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E3385" w14:textId="569B5E71" w:rsidR="00756526" w:rsidRDefault="00756526" w:rsidP="00B4440F">
      <w:pPr>
        <w:pStyle w:val="Heading2"/>
        <w:jc w:val="center"/>
        <w:rPr>
          <w:rFonts w:ascii="Arial" w:hAnsi="Arial" w:cs="Arial"/>
          <w:sz w:val="22"/>
          <w:szCs w:val="22"/>
        </w:rPr>
      </w:pPr>
      <w:r>
        <w:rPr>
          <w:rFonts w:ascii="Arial" w:hAnsi="Arial" w:cs="Arial"/>
          <w:sz w:val="22"/>
          <w:szCs w:val="22"/>
        </w:rPr>
        <w:t>APPENDIX 2</w:t>
      </w:r>
    </w:p>
    <w:p w14:paraId="0A68B66A" w14:textId="77777777" w:rsidR="00C95064" w:rsidRPr="00EC7DAA" w:rsidRDefault="00C95064" w:rsidP="00B4440F">
      <w:pPr>
        <w:pStyle w:val="Heading2"/>
        <w:jc w:val="center"/>
        <w:rPr>
          <w:rFonts w:ascii="Arial" w:hAnsi="Arial" w:cs="Arial"/>
          <w:sz w:val="22"/>
          <w:szCs w:val="22"/>
        </w:rPr>
      </w:pPr>
      <w:r w:rsidRPr="00EC7DAA">
        <w:rPr>
          <w:rFonts w:ascii="Arial" w:hAnsi="Arial" w:cs="Arial"/>
          <w:sz w:val="22"/>
          <w:szCs w:val="22"/>
        </w:rPr>
        <w:t>GLOSSARY OF TERMS &amp;</w:t>
      </w:r>
      <w:r w:rsidR="003E6957" w:rsidRPr="00EC7DAA">
        <w:rPr>
          <w:rFonts w:ascii="Arial" w:hAnsi="Arial" w:cs="Arial"/>
          <w:sz w:val="22"/>
          <w:szCs w:val="22"/>
        </w:rPr>
        <w:t xml:space="preserve"> ACRONYMS</w:t>
      </w:r>
      <w:r w:rsidR="007C6B56" w:rsidRPr="00EC7DAA">
        <w:rPr>
          <w:rFonts w:ascii="Arial" w:hAnsi="Arial" w:cs="Arial"/>
          <w:sz w:val="22"/>
          <w:szCs w:val="22"/>
        </w:rPr>
        <w:t xml:space="preserve"> FOR</w:t>
      </w:r>
      <w:r w:rsidR="00000226" w:rsidRPr="00EC7DAA">
        <w:rPr>
          <w:rFonts w:ascii="Arial" w:hAnsi="Arial" w:cs="Arial"/>
          <w:sz w:val="22"/>
          <w:szCs w:val="22"/>
        </w:rPr>
        <w:t xml:space="preserve"> DIGITAL </w:t>
      </w:r>
      <w:r w:rsidR="00D16FB7" w:rsidRPr="00EC7DAA">
        <w:rPr>
          <w:rFonts w:ascii="Arial" w:hAnsi="Arial" w:cs="Arial"/>
          <w:sz w:val="22"/>
          <w:szCs w:val="22"/>
        </w:rPr>
        <w:t xml:space="preserve">LITERACIES </w:t>
      </w:r>
      <w:r w:rsidR="007C6B56" w:rsidRPr="00EC7DAA">
        <w:rPr>
          <w:rFonts w:ascii="Arial" w:hAnsi="Arial" w:cs="Arial"/>
          <w:sz w:val="22"/>
          <w:szCs w:val="22"/>
        </w:rPr>
        <w:t>AT</w:t>
      </w:r>
      <w:r w:rsidR="00A94D25" w:rsidRPr="00EC7DAA">
        <w:rPr>
          <w:rFonts w:ascii="Arial" w:hAnsi="Arial" w:cs="Arial"/>
          <w:sz w:val="22"/>
          <w:szCs w:val="22"/>
        </w:rPr>
        <w:t xml:space="preserve"> </w:t>
      </w:r>
      <w:r w:rsidR="00000226" w:rsidRPr="00EC7DAA">
        <w:rPr>
          <w:rFonts w:ascii="Arial" w:hAnsi="Arial" w:cs="Arial"/>
          <w:sz w:val="22"/>
          <w:szCs w:val="22"/>
        </w:rPr>
        <w:t>UAL</w:t>
      </w:r>
      <w:r w:rsidRPr="00EC7DAA">
        <w:rPr>
          <w:rFonts w:ascii="Arial" w:hAnsi="Arial" w:cs="Arial"/>
          <w:sz w:val="22"/>
          <w:szCs w:val="22"/>
        </w:rPr>
        <w:t xml:space="preserve"> (DRAFT)</w:t>
      </w:r>
    </w:p>
    <w:p w14:paraId="6E2AA479" w14:textId="77777777" w:rsidR="00B4440F" w:rsidRPr="00EC7DAA" w:rsidRDefault="00B4440F" w:rsidP="00B4440F">
      <w:pPr>
        <w:rPr>
          <w:rFonts w:ascii="Arial" w:hAnsi="Arial" w:cs="Arial"/>
          <w:sz w:val="22"/>
          <w:szCs w:val="22"/>
        </w:rPr>
      </w:pPr>
    </w:p>
    <w:p w14:paraId="3B9C8E81" w14:textId="112857BE" w:rsidR="00CD29B8" w:rsidRPr="00EC7DAA" w:rsidRDefault="00FB46D4" w:rsidP="003E6957">
      <w:pPr>
        <w:rPr>
          <w:rFonts w:ascii="Arial" w:hAnsi="Arial" w:cs="Arial"/>
          <w:i/>
          <w:sz w:val="22"/>
          <w:szCs w:val="22"/>
        </w:rPr>
      </w:pPr>
      <w:r w:rsidRPr="00EC7DAA">
        <w:rPr>
          <w:rFonts w:ascii="Arial" w:hAnsi="Arial" w:cs="Arial"/>
          <w:sz w:val="22"/>
          <w:szCs w:val="22"/>
        </w:rPr>
        <w:t>In t</w:t>
      </w:r>
      <w:r w:rsidR="00B4440F" w:rsidRPr="00EC7DAA">
        <w:rPr>
          <w:rFonts w:ascii="Arial" w:hAnsi="Arial" w:cs="Arial"/>
          <w:sz w:val="22"/>
          <w:szCs w:val="22"/>
        </w:rPr>
        <w:t>he DIAL project y</w:t>
      </w:r>
      <w:r w:rsidRPr="00EC7DAA">
        <w:rPr>
          <w:rFonts w:ascii="Arial" w:hAnsi="Arial" w:cs="Arial"/>
          <w:sz w:val="22"/>
          <w:szCs w:val="22"/>
        </w:rPr>
        <w:t xml:space="preserve">ear one evaluation report </w:t>
      </w:r>
      <w:r w:rsidR="00F10F88" w:rsidRPr="00EC7DAA">
        <w:rPr>
          <w:rFonts w:ascii="Arial" w:hAnsi="Arial" w:cs="Arial"/>
          <w:sz w:val="22"/>
          <w:szCs w:val="22"/>
        </w:rPr>
        <w:t xml:space="preserve">we found </w:t>
      </w:r>
      <w:r w:rsidR="00F10F88" w:rsidRPr="00EC7DAA">
        <w:rPr>
          <w:rFonts w:ascii="Arial" w:eastAsia="Times New Roman" w:hAnsi="Arial" w:cs="Arial"/>
          <w:sz w:val="22"/>
          <w:szCs w:val="22"/>
        </w:rPr>
        <w:t>an</w:t>
      </w:r>
      <w:r w:rsidR="003E6957" w:rsidRPr="00EC7DAA">
        <w:rPr>
          <w:rFonts w:ascii="Arial" w:eastAsia="Times New Roman" w:hAnsi="Arial" w:cs="Arial"/>
          <w:sz w:val="22"/>
          <w:szCs w:val="22"/>
        </w:rPr>
        <w:t xml:space="preserve"> issue of</w:t>
      </w:r>
      <w:r w:rsidR="003E6957" w:rsidRPr="00EC7DAA">
        <w:rPr>
          <w:rFonts w:ascii="Arial" w:eastAsia="Times New Roman" w:hAnsi="Arial" w:cs="Arial"/>
          <w:i/>
          <w:sz w:val="22"/>
          <w:szCs w:val="22"/>
        </w:rPr>
        <w:t xml:space="preserve"> </w:t>
      </w:r>
      <w:r w:rsidR="00F10F88" w:rsidRPr="00EC7DAA">
        <w:rPr>
          <w:rFonts w:ascii="Arial" w:eastAsia="Times New Roman" w:hAnsi="Arial" w:cs="Arial"/>
          <w:i/>
          <w:sz w:val="22"/>
          <w:szCs w:val="22"/>
        </w:rPr>
        <w:t>“</w:t>
      </w:r>
      <w:r w:rsidR="003E6957" w:rsidRPr="00EC7DAA">
        <w:rPr>
          <w:rFonts w:ascii="Arial" w:eastAsia="Times New Roman" w:hAnsi="Arial" w:cs="Arial"/>
          <w:i/>
          <w:sz w:val="22"/>
          <w:szCs w:val="22"/>
        </w:rPr>
        <w:t>structural presentation and communication beyond DIAL’s immediate interlocutors within UAL and beyond JISC.  There is a tendency to assume a shared understanding of terminology and of decisions to change use: for example ‘open educational resources’ have at different times been called ‘open e</w:t>
      </w:r>
      <w:r w:rsidR="00576DD4" w:rsidRPr="00EC7DAA">
        <w:rPr>
          <w:rFonts w:ascii="Arial" w:eastAsia="Times New Roman" w:hAnsi="Arial" w:cs="Arial"/>
          <w:i/>
          <w:sz w:val="22"/>
          <w:szCs w:val="22"/>
        </w:rPr>
        <w:t>ducation’ and ‘open resources’.</w:t>
      </w:r>
      <w:r w:rsidR="003E6957" w:rsidRPr="00EC7DAA">
        <w:rPr>
          <w:rFonts w:ascii="Arial" w:eastAsia="Times New Roman" w:hAnsi="Arial" w:cs="Arial"/>
          <w:i/>
          <w:sz w:val="22"/>
          <w:szCs w:val="22"/>
        </w:rPr>
        <w:t>”</w:t>
      </w:r>
      <w:r w:rsidR="00EC5CA1" w:rsidRPr="00EC7DAA">
        <w:rPr>
          <w:rFonts w:ascii="Arial" w:hAnsi="Arial" w:cs="Arial"/>
          <w:b/>
          <w:sz w:val="22"/>
          <w:szCs w:val="22"/>
        </w:rPr>
        <w:t xml:space="preserve"> </w:t>
      </w:r>
      <w:proofErr w:type="gramStart"/>
      <w:r w:rsidR="00EC5CA1" w:rsidRPr="00EC7DAA">
        <w:rPr>
          <w:rFonts w:ascii="Arial" w:hAnsi="Arial" w:cs="Arial"/>
          <w:sz w:val="22"/>
          <w:szCs w:val="22"/>
        </w:rPr>
        <w:t>(Y</w:t>
      </w:r>
      <w:r w:rsidR="00B1251F" w:rsidRPr="00EC7DAA">
        <w:rPr>
          <w:rFonts w:ascii="Arial" w:hAnsi="Arial" w:cs="Arial"/>
          <w:sz w:val="22"/>
          <w:szCs w:val="22"/>
        </w:rPr>
        <w:t xml:space="preserve">ear one </w:t>
      </w:r>
      <w:hyperlink r:id="rId6" w:history="1">
        <w:r w:rsidR="00EC5CA1" w:rsidRPr="00EC7DAA">
          <w:rPr>
            <w:rStyle w:val="Hyperlink"/>
            <w:rFonts w:ascii="Arial" w:hAnsi="Arial" w:cs="Arial"/>
            <w:i/>
            <w:color w:val="auto"/>
            <w:sz w:val="22"/>
            <w:szCs w:val="22"/>
          </w:rPr>
          <w:t>DIAL Evaluation Report</w:t>
        </w:r>
      </w:hyperlink>
      <w:r w:rsidR="00EC5CA1" w:rsidRPr="00EC7DAA">
        <w:rPr>
          <w:rFonts w:ascii="Arial" w:hAnsi="Arial" w:cs="Arial"/>
          <w:i/>
          <w:sz w:val="22"/>
          <w:szCs w:val="22"/>
        </w:rPr>
        <w:t xml:space="preserve"> </w:t>
      </w:r>
      <w:proofErr w:type="spellStart"/>
      <w:r w:rsidR="00EC5CA1" w:rsidRPr="00EC7DAA">
        <w:rPr>
          <w:rFonts w:ascii="Arial" w:hAnsi="Arial" w:cs="Arial"/>
          <w:i/>
          <w:sz w:val="22"/>
          <w:szCs w:val="22"/>
        </w:rPr>
        <w:t>Duna</w:t>
      </w:r>
      <w:proofErr w:type="spellEnd"/>
      <w:r w:rsidR="00EC5CA1" w:rsidRPr="00EC7DAA">
        <w:rPr>
          <w:rFonts w:ascii="Arial" w:hAnsi="Arial" w:cs="Arial"/>
          <w:i/>
          <w:sz w:val="22"/>
          <w:szCs w:val="22"/>
        </w:rPr>
        <w:t xml:space="preserve"> </w:t>
      </w:r>
      <w:proofErr w:type="spellStart"/>
      <w:r w:rsidR="00EC5CA1" w:rsidRPr="00EC7DAA">
        <w:rPr>
          <w:rFonts w:ascii="Arial" w:hAnsi="Arial" w:cs="Arial"/>
          <w:i/>
          <w:sz w:val="22"/>
          <w:szCs w:val="22"/>
        </w:rPr>
        <w:t>Sabri</w:t>
      </w:r>
      <w:proofErr w:type="spellEnd"/>
      <w:r w:rsidR="00EC5CA1" w:rsidRPr="00EC7DAA">
        <w:rPr>
          <w:rFonts w:ascii="Arial" w:hAnsi="Arial" w:cs="Arial"/>
          <w:i/>
          <w:sz w:val="22"/>
          <w:szCs w:val="22"/>
        </w:rPr>
        <w:t xml:space="preserve"> October 2012).</w:t>
      </w:r>
      <w:proofErr w:type="gramEnd"/>
      <w:r w:rsidR="00F10F88" w:rsidRPr="00EC7DAA">
        <w:rPr>
          <w:rFonts w:ascii="Arial" w:hAnsi="Arial" w:cs="Arial"/>
          <w:i/>
          <w:sz w:val="22"/>
          <w:szCs w:val="22"/>
        </w:rPr>
        <w:t xml:space="preserve"> </w:t>
      </w:r>
    </w:p>
    <w:p w14:paraId="66514A70" w14:textId="77777777" w:rsidR="00901BE8" w:rsidRPr="00EC7DAA" w:rsidRDefault="00901BE8" w:rsidP="003E6957">
      <w:pPr>
        <w:rPr>
          <w:rFonts w:ascii="Arial" w:hAnsi="Arial" w:cs="Arial"/>
          <w:i/>
          <w:sz w:val="22"/>
          <w:szCs w:val="22"/>
        </w:rPr>
      </w:pPr>
    </w:p>
    <w:p w14:paraId="57A1A57E" w14:textId="77777777" w:rsidR="003E6957" w:rsidRPr="00EC7DAA" w:rsidRDefault="009867FD" w:rsidP="003E6957">
      <w:pPr>
        <w:rPr>
          <w:rFonts w:ascii="Arial" w:hAnsi="Arial" w:cs="Arial"/>
          <w:i/>
          <w:sz w:val="22"/>
          <w:szCs w:val="22"/>
        </w:rPr>
      </w:pPr>
      <w:r w:rsidRPr="00EC7DAA">
        <w:rPr>
          <w:rFonts w:ascii="Arial" w:hAnsi="Arial" w:cs="Arial"/>
          <w:sz w:val="22"/>
          <w:szCs w:val="22"/>
        </w:rPr>
        <w:t xml:space="preserve">In response </w:t>
      </w:r>
      <w:r w:rsidR="00A6728F" w:rsidRPr="00EC7DAA">
        <w:rPr>
          <w:rFonts w:ascii="Arial" w:hAnsi="Arial" w:cs="Arial"/>
          <w:sz w:val="22"/>
          <w:szCs w:val="22"/>
        </w:rPr>
        <w:t xml:space="preserve">to this evaluation finding </w:t>
      </w:r>
      <w:r w:rsidRPr="00EC7DAA">
        <w:rPr>
          <w:rFonts w:ascii="Arial" w:hAnsi="Arial" w:cs="Arial"/>
          <w:sz w:val="22"/>
          <w:szCs w:val="22"/>
        </w:rPr>
        <w:t xml:space="preserve">DIAL created </w:t>
      </w:r>
      <w:proofErr w:type="gramStart"/>
      <w:r w:rsidR="00D1007F" w:rsidRPr="00EC7DAA">
        <w:rPr>
          <w:rFonts w:ascii="Arial" w:hAnsi="Arial" w:cs="Arial"/>
          <w:sz w:val="22"/>
          <w:szCs w:val="22"/>
        </w:rPr>
        <w:t xml:space="preserve">an </w:t>
      </w:r>
      <w:r w:rsidRPr="00EC7DAA">
        <w:rPr>
          <w:rFonts w:ascii="Arial" w:hAnsi="Arial" w:cs="Arial"/>
          <w:sz w:val="22"/>
          <w:szCs w:val="22"/>
        </w:rPr>
        <w:t>'</w:t>
      </w:r>
      <w:proofErr w:type="gramEnd"/>
      <w:r w:rsidR="001672FD">
        <w:fldChar w:fldCharType="begin"/>
      </w:r>
      <w:r w:rsidR="001672FD">
        <w:instrText xml:space="preserve"> HYPERLINK "http://www.arts.ac.uk/cltad/researchprojects/openeducationatual/" </w:instrText>
      </w:r>
      <w:r w:rsidR="001672FD">
        <w:fldChar w:fldCharType="separate"/>
      </w:r>
      <w:r w:rsidRPr="00EC7DAA">
        <w:rPr>
          <w:rFonts w:ascii="Arial" w:hAnsi="Arial" w:cs="Arial"/>
          <w:sz w:val="22"/>
          <w:szCs w:val="22"/>
        </w:rPr>
        <w:t>open education at UAL</w:t>
      </w:r>
      <w:r w:rsidR="001672FD">
        <w:rPr>
          <w:rFonts w:ascii="Arial" w:hAnsi="Arial" w:cs="Arial"/>
          <w:sz w:val="22"/>
          <w:szCs w:val="22"/>
        </w:rPr>
        <w:fldChar w:fldCharType="end"/>
      </w:r>
      <w:r w:rsidR="00013AAA" w:rsidRPr="00EC7DAA">
        <w:rPr>
          <w:rFonts w:ascii="Arial" w:hAnsi="Arial" w:cs="Arial"/>
          <w:sz w:val="22"/>
          <w:szCs w:val="22"/>
        </w:rPr>
        <w:t xml:space="preserve">' </w:t>
      </w:r>
      <w:r w:rsidR="00D1007F" w:rsidRPr="00EC7DAA">
        <w:rPr>
          <w:rFonts w:ascii="Arial" w:hAnsi="Arial" w:cs="Arial"/>
          <w:sz w:val="22"/>
          <w:szCs w:val="22"/>
        </w:rPr>
        <w:t xml:space="preserve">web </w:t>
      </w:r>
      <w:r w:rsidR="00013AAA" w:rsidRPr="00EC7DAA">
        <w:rPr>
          <w:rFonts w:ascii="Arial" w:hAnsi="Arial" w:cs="Arial"/>
          <w:sz w:val="22"/>
          <w:szCs w:val="22"/>
        </w:rPr>
        <w:t xml:space="preserve">page which was used for UAL </w:t>
      </w:r>
      <w:hyperlink r:id="rId7" w:history="1">
        <w:r w:rsidR="00013AAA" w:rsidRPr="00EC7DAA">
          <w:rPr>
            <w:rFonts w:ascii="Arial" w:hAnsi="Arial" w:cs="Arial"/>
            <w:sz w:val="22"/>
            <w:szCs w:val="22"/>
          </w:rPr>
          <w:t>promotion/communication for</w:t>
        </w:r>
        <w:r w:rsidR="00D1007F" w:rsidRPr="00EC7DAA">
          <w:rPr>
            <w:rFonts w:ascii="Arial" w:hAnsi="Arial" w:cs="Arial"/>
            <w:sz w:val="22"/>
            <w:szCs w:val="22"/>
          </w:rPr>
          <w:t xml:space="preserve"> the</w:t>
        </w:r>
        <w:r w:rsidRPr="00EC7DAA">
          <w:rPr>
            <w:rFonts w:ascii="Arial" w:hAnsi="Arial" w:cs="Arial"/>
            <w:sz w:val="22"/>
            <w:szCs w:val="22"/>
          </w:rPr>
          <w:t xml:space="preserve"> OER13</w:t>
        </w:r>
      </w:hyperlink>
      <w:r w:rsidR="00013AAA" w:rsidRPr="00EC7DAA">
        <w:rPr>
          <w:rFonts w:ascii="Arial" w:hAnsi="Arial" w:cs="Arial"/>
          <w:sz w:val="22"/>
          <w:szCs w:val="22"/>
        </w:rPr>
        <w:t xml:space="preserve"> conference.</w:t>
      </w:r>
      <w:r w:rsidRPr="00EC7DAA">
        <w:rPr>
          <w:rFonts w:ascii="Arial" w:hAnsi="Arial" w:cs="Arial"/>
          <w:sz w:val="22"/>
          <w:szCs w:val="22"/>
        </w:rPr>
        <w:t xml:space="preserve"> </w:t>
      </w:r>
      <w:r w:rsidR="003E6957" w:rsidRPr="00EC7DAA">
        <w:rPr>
          <w:rFonts w:ascii="Arial" w:hAnsi="Arial" w:cs="Arial"/>
          <w:sz w:val="22"/>
          <w:szCs w:val="22"/>
        </w:rPr>
        <w:t>A GLOSSARY OF TERMS was also a recommended at the final DIAL advisory board meeting; please see a full GLO</w:t>
      </w:r>
      <w:r w:rsidR="00933280" w:rsidRPr="00EC7DAA">
        <w:rPr>
          <w:rFonts w:ascii="Arial" w:hAnsi="Arial" w:cs="Arial"/>
          <w:sz w:val="22"/>
          <w:szCs w:val="22"/>
        </w:rPr>
        <w:t>SSARY OF TERMS AND ACRONYMS below</w:t>
      </w:r>
      <w:r w:rsidR="003E6957" w:rsidRPr="00EC7DAA">
        <w:rPr>
          <w:rFonts w:ascii="Arial" w:hAnsi="Arial" w:cs="Arial"/>
          <w:sz w:val="22"/>
          <w:szCs w:val="22"/>
        </w:rPr>
        <w:t>.</w:t>
      </w:r>
      <w:r w:rsidR="00933280" w:rsidRPr="00EC7DAA">
        <w:rPr>
          <w:rFonts w:ascii="Arial" w:hAnsi="Arial" w:cs="Arial"/>
          <w:sz w:val="22"/>
          <w:szCs w:val="22"/>
        </w:rPr>
        <w:t xml:space="preserve"> If you’d like to </w:t>
      </w:r>
      <w:r w:rsidR="002119B8" w:rsidRPr="00EC7DAA">
        <w:rPr>
          <w:rFonts w:ascii="Arial" w:hAnsi="Arial" w:cs="Arial"/>
          <w:sz w:val="22"/>
          <w:szCs w:val="22"/>
        </w:rPr>
        <w:t xml:space="preserve">comment, </w:t>
      </w:r>
      <w:r w:rsidR="00933280" w:rsidRPr="00EC7DAA">
        <w:rPr>
          <w:rFonts w:ascii="Arial" w:hAnsi="Arial" w:cs="Arial"/>
          <w:sz w:val="22"/>
          <w:szCs w:val="22"/>
        </w:rPr>
        <w:t xml:space="preserve">edit, add or contribute to this list please </w:t>
      </w:r>
      <w:r w:rsidR="002119B8" w:rsidRPr="00EC7DAA">
        <w:rPr>
          <w:rFonts w:ascii="Arial" w:hAnsi="Arial" w:cs="Arial"/>
          <w:sz w:val="22"/>
          <w:szCs w:val="22"/>
        </w:rPr>
        <w:t xml:space="preserve">do or </w:t>
      </w:r>
      <w:r w:rsidR="00933280" w:rsidRPr="00EC7DAA">
        <w:rPr>
          <w:rFonts w:ascii="Arial" w:hAnsi="Arial" w:cs="Arial"/>
          <w:sz w:val="22"/>
          <w:szCs w:val="22"/>
        </w:rPr>
        <w:t>contact: Chris</w:t>
      </w:r>
      <w:r w:rsidR="002119B8" w:rsidRPr="00EC7DAA">
        <w:rPr>
          <w:rFonts w:ascii="Arial" w:hAnsi="Arial" w:cs="Arial"/>
          <w:sz w:val="22"/>
          <w:szCs w:val="22"/>
        </w:rPr>
        <w:t xml:space="preserve"> Follows</w:t>
      </w:r>
      <w:r w:rsidR="00933280" w:rsidRPr="00EC7DAA">
        <w:rPr>
          <w:rFonts w:ascii="Arial" w:hAnsi="Arial" w:cs="Arial"/>
          <w:sz w:val="22"/>
          <w:szCs w:val="22"/>
        </w:rPr>
        <w:t xml:space="preserve"> c.follows@arts.ac.uk </w:t>
      </w:r>
      <w:r w:rsidR="003E6957" w:rsidRPr="00EC7DAA">
        <w:rPr>
          <w:rFonts w:ascii="Arial" w:hAnsi="Arial" w:cs="Arial"/>
          <w:sz w:val="22"/>
          <w:szCs w:val="22"/>
        </w:rPr>
        <w:t xml:space="preserve"> </w:t>
      </w:r>
    </w:p>
    <w:p w14:paraId="6F56C7CF" w14:textId="534D8DA4" w:rsidR="003E6957" w:rsidRPr="00EC7DAA" w:rsidRDefault="006C6723" w:rsidP="00B4440F">
      <w:pPr>
        <w:pStyle w:val="Heading2"/>
        <w:rPr>
          <w:rFonts w:ascii="Arial" w:hAnsi="Arial" w:cs="Arial"/>
          <w:sz w:val="22"/>
          <w:szCs w:val="22"/>
        </w:rPr>
      </w:pPr>
      <w:r w:rsidRPr="00EC7DAA">
        <w:rPr>
          <w:rFonts w:ascii="Arial" w:hAnsi="Arial" w:cs="Arial"/>
          <w:sz w:val="22"/>
          <w:szCs w:val="22"/>
        </w:rPr>
        <w:t>GLOSSARY OF TERMS AND ACRONYMS UAL DIAL</w:t>
      </w:r>
      <w:r w:rsidR="00B6638A">
        <w:rPr>
          <w:rFonts w:ascii="Arial" w:hAnsi="Arial" w:cs="Arial"/>
          <w:sz w:val="22"/>
          <w:szCs w:val="22"/>
        </w:rPr>
        <w:t xml:space="preserve"> (DRAFT 5/6/13)</w:t>
      </w:r>
    </w:p>
    <w:p w14:paraId="6F3C45C2" w14:textId="77777777" w:rsidR="006B7E8A" w:rsidRPr="00EC7DAA" w:rsidRDefault="006B7E8A" w:rsidP="006B7E8A">
      <w:pPr>
        <w:rPr>
          <w:rFonts w:ascii="Arial" w:hAnsi="Arial" w:cs="Arial"/>
          <w:sz w:val="22"/>
          <w:szCs w:val="22"/>
        </w:rPr>
      </w:pPr>
    </w:p>
    <w:tbl>
      <w:tblPr>
        <w:tblStyle w:val="TableGrid"/>
        <w:tblW w:w="10239" w:type="dxa"/>
        <w:tblCellSpacing w:w="28" w:type="dxa"/>
        <w:tblCellMar>
          <w:top w:w="113" w:type="dxa"/>
          <w:bottom w:w="113" w:type="dxa"/>
        </w:tblCellMar>
        <w:tblLook w:val="04A0" w:firstRow="1" w:lastRow="0" w:firstColumn="1" w:lastColumn="0" w:noHBand="0" w:noVBand="1"/>
      </w:tblPr>
      <w:tblGrid>
        <w:gridCol w:w="2302"/>
        <w:gridCol w:w="7937"/>
      </w:tblGrid>
      <w:tr w:rsidR="008216D6" w:rsidRPr="00EC7DAA" w14:paraId="540512A8" w14:textId="77777777">
        <w:trPr>
          <w:tblCellSpacing w:w="28" w:type="dxa"/>
        </w:trPr>
        <w:tc>
          <w:tcPr>
            <w:tcW w:w="2218" w:type="dxa"/>
          </w:tcPr>
          <w:p w14:paraId="764D2387" w14:textId="77777777" w:rsidR="008216D6" w:rsidRPr="00EC7DAA" w:rsidRDefault="008216D6" w:rsidP="00C57EA8">
            <w:pPr>
              <w:pStyle w:val="Heading2"/>
              <w:rPr>
                <w:rFonts w:ascii="Arial" w:hAnsi="Arial" w:cs="Arial"/>
                <w:color w:val="auto"/>
                <w:sz w:val="22"/>
                <w:szCs w:val="22"/>
              </w:rPr>
            </w:pPr>
            <w:r w:rsidRPr="00EC7DAA">
              <w:rPr>
                <w:rFonts w:ascii="Arial" w:hAnsi="Arial" w:cs="Arial"/>
                <w:color w:val="auto"/>
                <w:sz w:val="22"/>
                <w:szCs w:val="22"/>
              </w:rPr>
              <w:t>Acronym</w:t>
            </w:r>
            <w:r w:rsidR="006E6153" w:rsidRPr="00EC7DAA">
              <w:rPr>
                <w:rFonts w:ascii="Arial" w:hAnsi="Arial" w:cs="Arial"/>
                <w:color w:val="auto"/>
                <w:sz w:val="22"/>
                <w:szCs w:val="22"/>
              </w:rPr>
              <w:t>/T</w:t>
            </w:r>
            <w:r w:rsidR="008B08AF" w:rsidRPr="00EC7DAA">
              <w:rPr>
                <w:rFonts w:ascii="Arial" w:hAnsi="Arial" w:cs="Arial"/>
                <w:color w:val="auto"/>
                <w:sz w:val="22"/>
                <w:szCs w:val="22"/>
              </w:rPr>
              <w:t>erm</w:t>
            </w:r>
          </w:p>
        </w:tc>
        <w:tc>
          <w:tcPr>
            <w:tcW w:w="7853" w:type="dxa"/>
          </w:tcPr>
          <w:p w14:paraId="0858DC38" w14:textId="77777777" w:rsidR="008216D6" w:rsidRPr="00EC7DAA" w:rsidRDefault="008216D6" w:rsidP="00C57EA8">
            <w:pPr>
              <w:pStyle w:val="Heading2"/>
              <w:rPr>
                <w:rFonts w:ascii="Arial" w:hAnsi="Arial" w:cs="Arial"/>
                <w:color w:val="auto"/>
                <w:sz w:val="22"/>
                <w:szCs w:val="22"/>
              </w:rPr>
            </w:pPr>
            <w:r w:rsidRPr="00EC7DAA">
              <w:rPr>
                <w:rFonts w:ascii="Arial" w:hAnsi="Arial" w:cs="Arial"/>
                <w:color w:val="auto"/>
                <w:sz w:val="22"/>
                <w:szCs w:val="22"/>
              </w:rPr>
              <w:t>Description</w:t>
            </w:r>
          </w:p>
        </w:tc>
      </w:tr>
      <w:tr w:rsidR="00EC7DAA" w:rsidRPr="00EC7DAA" w14:paraId="705E66D9" w14:textId="77777777">
        <w:trPr>
          <w:tblCellSpacing w:w="28" w:type="dxa"/>
        </w:trPr>
        <w:tc>
          <w:tcPr>
            <w:tcW w:w="2218" w:type="dxa"/>
          </w:tcPr>
          <w:p w14:paraId="61A9875A" w14:textId="77777777" w:rsidR="00EC7DAA" w:rsidRPr="00EC7DAA" w:rsidRDefault="00EC7DAA" w:rsidP="00EC7DAA">
            <w:pPr>
              <w:rPr>
                <w:rFonts w:ascii="Arial" w:hAnsi="Arial" w:cs="Arial"/>
                <w:sz w:val="22"/>
                <w:szCs w:val="22"/>
              </w:rPr>
            </w:pPr>
            <w:r w:rsidRPr="00EC7DAA">
              <w:rPr>
                <w:rFonts w:ascii="Arial" w:hAnsi="Arial" w:cs="Arial"/>
                <w:b/>
                <w:sz w:val="22"/>
                <w:szCs w:val="22"/>
              </w:rPr>
              <w:t>DIAL</w:t>
            </w:r>
            <w:r w:rsidRPr="00EC7DAA">
              <w:rPr>
                <w:rFonts w:ascii="Arial" w:hAnsi="Arial" w:cs="Arial"/>
                <w:sz w:val="22"/>
                <w:szCs w:val="22"/>
              </w:rPr>
              <w:t xml:space="preserve"> / Digital Integration into Arts Learning</w:t>
            </w:r>
          </w:p>
        </w:tc>
        <w:tc>
          <w:tcPr>
            <w:tcW w:w="7853" w:type="dxa"/>
          </w:tcPr>
          <w:p w14:paraId="3FBA7D1C" w14:textId="77777777" w:rsidR="00EC7DAA" w:rsidRPr="00EC7DAA" w:rsidRDefault="00EC7DAA" w:rsidP="00EC7DAA">
            <w:pPr>
              <w:rPr>
                <w:rFonts w:ascii="Arial" w:hAnsi="Arial" w:cs="Arial"/>
                <w:sz w:val="22"/>
                <w:szCs w:val="22"/>
              </w:rPr>
            </w:pPr>
            <w:r w:rsidRPr="00EC7DAA">
              <w:rPr>
                <w:rFonts w:ascii="Arial" w:hAnsi="Arial" w:cs="Arial"/>
                <w:sz w:val="22"/>
                <w:szCs w:val="22"/>
              </w:rPr>
              <w:t xml:space="preserve">The DIAL project partially funded by JISC Developing Digital Literacies </w:t>
            </w:r>
            <w:proofErr w:type="spellStart"/>
            <w:proofErr w:type="gramStart"/>
            <w:r w:rsidRPr="00EC7DAA">
              <w:rPr>
                <w:rFonts w:ascii="Arial" w:hAnsi="Arial" w:cs="Arial"/>
                <w:sz w:val="22"/>
                <w:szCs w:val="22"/>
              </w:rPr>
              <w:t>Programme</w:t>
            </w:r>
            <w:proofErr w:type="spellEnd"/>
            <w:r w:rsidRPr="00EC7DAA">
              <w:rPr>
                <w:rFonts w:ascii="Arial" w:hAnsi="Arial" w:cs="Arial"/>
                <w:sz w:val="22"/>
                <w:szCs w:val="22"/>
              </w:rPr>
              <w:t>,</w:t>
            </w:r>
            <w:proofErr w:type="gramEnd"/>
            <w:r w:rsidRPr="00EC7DAA">
              <w:rPr>
                <w:rFonts w:ascii="Arial" w:hAnsi="Arial" w:cs="Arial"/>
                <w:sz w:val="22"/>
                <w:szCs w:val="22"/>
              </w:rPr>
              <w:t xml:space="preserve"> is a two-year project (November 2011 to December 2013) at the University of the Arts London.</w:t>
            </w:r>
            <w:r w:rsidR="00212F44">
              <w:rPr>
                <w:rFonts w:ascii="Arial" w:hAnsi="Arial" w:cs="Arial"/>
                <w:sz w:val="22"/>
                <w:szCs w:val="22"/>
              </w:rPr>
              <w:t xml:space="preserve"> </w:t>
            </w:r>
            <w:hyperlink r:id="rId8" w:history="1">
              <w:r w:rsidR="00212F44" w:rsidRPr="00997BCF">
                <w:rPr>
                  <w:rStyle w:val="Hyperlink"/>
                  <w:rFonts w:ascii="Arial" w:hAnsi="Arial" w:cs="Arial"/>
                  <w:sz w:val="22"/>
                  <w:szCs w:val="22"/>
                </w:rPr>
                <w:t>http://dial.myblog.arts.ac.uk</w:t>
              </w:r>
            </w:hyperlink>
            <w:r w:rsidR="00212F44">
              <w:rPr>
                <w:rFonts w:ascii="Arial" w:hAnsi="Arial" w:cs="Arial"/>
                <w:sz w:val="22"/>
                <w:szCs w:val="22"/>
              </w:rPr>
              <w:t xml:space="preserve"> </w:t>
            </w:r>
          </w:p>
        </w:tc>
      </w:tr>
      <w:tr w:rsidR="009A5405" w:rsidRPr="00EC7DAA" w14:paraId="79948647" w14:textId="77777777">
        <w:trPr>
          <w:tblCellSpacing w:w="28" w:type="dxa"/>
        </w:trPr>
        <w:tc>
          <w:tcPr>
            <w:tcW w:w="2218" w:type="dxa"/>
          </w:tcPr>
          <w:p w14:paraId="709C7E34" w14:textId="77777777" w:rsidR="009A5405" w:rsidRPr="00EC7DAA" w:rsidRDefault="009A5405" w:rsidP="00EC7DAA">
            <w:pPr>
              <w:rPr>
                <w:rFonts w:ascii="Arial" w:hAnsi="Arial" w:cs="Arial"/>
                <w:b/>
                <w:sz w:val="22"/>
                <w:szCs w:val="22"/>
              </w:rPr>
            </w:pPr>
            <w:r w:rsidRPr="00EC7DAA">
              <w:rPr>
                <w:rFonts w:ascii="Arial" w:hAnsi="Arial" w:cs="Arial"/>
                <w:b/>
                <w:sz w:val="22"/>
                <w:szCs w:val="22"/>
              </w:rPr>
              <w:t xml:space="preserve">JISC / </w:t>
            </w:r>
            <w:r w:rsidRPr="00EC7DAA">
              <w:rPr>
                <w:rFonts w:ascii="Arial" w:hAnsi="Arial" w:cs="Arial"/>
                <w:sz w:val="22"/>
                <w:szCs w:val="22"/>
              </w:rPr>
              <w:t>Joint Information Systems Committee</w:t>
            </w:r>
          </w:p>
        </w:tc>
        <w:tc>
          <w:tcPr>
            <w:tcW w:w="7853" w:type="dxa"/>
          </w:tcPr>
          <w:p w14:paraId="3EA275F8" w14:textId="77777777" w:rsidR="009A5405" w:rsidRPr="00EC7DAA" w:rsidRDefault="009A5405" w:rsidP="00EC7DAA">
            <w:pPr>
              <w:rPr>
                <w:rFonts w:ascii="Arial" w:hAnsi="Arial" w:cs="Arial"/>
                <w:sz w:val="22"/>
                <w:szCs w:val="22"/>
              </w:rPr>
            </w:pPr>
            <w:r w:rsidRPr="00EC7DAA">
              <w:rPr>
                <w:rFonts w:ascii="Arial" w:hAnsi="Arial" w:cs="Arial"/>
                <w:sz w:val="22"/>
                <w:szCs w:val="22"/>
              </w:rPr>
              <w:t>The JISC are a registered charity and work on behalf of UK higher education, further education and skills to champion the use of digital technologies.</w:t>
            </w:r>
          </w:p>
        </w:tc>
      </w:tr>
      <w:tr w:rsidR="008216D6" w:rsidRPr="00EC7DAA" w14:paraId="2DBEFEA1" w14:textId="77777777">
        <w:trPr>
          <w:tblCellSpacing w:w="28" w:type="dxa"/>
        </w:trPr>
        <w:tc>
          <w:tcPr>
            <w:tcW w:w="2218" w:type="dxa"/>
          </w:tcPr>
          <w:p w14:paraId="51F0542B" w14:textId="77777777" w:rsidR="008216D6" w:rsidRPr="00EC7DAA" w:rsidRDefault="0037646B">
            <w:pPr>
              <w:rPr>
                <w:rFonts w:ascii="Arial" w:hAnsi="Arial" w:cs="Arial"/>
                <w:sz w:val="22"/>
                <w:szCs w:val="22"/>
              </w:rPr>
            </w:pPr>
            <w:r w:rsidRPr="00EC7DAA">
              <w:rPr>
                <w:rFonts w:ascii="Arial" w:hAnsi="Arial" w:cs="Arial"/>
                <w:b/>
                <w:sz w:val="22"/>
                <w:szCs w:val="22"/>
              </w:rPr>
              <w:t xml:space="preserve">DL / </w:t>
            </w:r>
            <w:r w:rsidR="008216D6" w:rsidRPr="00EC7DAA">
              <w:rPr>
                <w:rFonts w:ascii="Arial" w:hAnsi="Arial" w:cs="Arial"/>
                <w:sz w:val="22"/>
                <w:szCs w:val="22"/>
              </w:rPr>
              <w:t>Digital Literacies</w:t>
            </w:r>
          </w:p>
        </w:tc>
        <w:tc>
          <w:tcPr>
            <w:tcW w:w="7853" w:type="dxa"/>
          </w:tcPr>
          <w:p w14:paraId="0BD9D190" w14:textId="77777777" w:rsidR="008D6108" w:rsidRPr="00EC7DAA" w:rsidRDefault="00A0725C" w:rsidP="00E51D7A">
            <w:pPr>
              <w:rPr>
                <w:rFonts w:ascii="Arial" w:hAnsi="Arial" w:cs="Arial"/>
                <w:sz w:val="22"/>
                <w:szCs w:val="22"/>
              </w:rPr>
            </w:pPr>
            <w:r w:rsidRPr="00EC7DAA">
              <w:rPr>
                <w:rFonts w:ascii="Arial" w:hAnsi="Arial" w:cs="Arial"/>
                <w:b/>
                <w:sz w:val="22"/>
                <w:szCs w:val="22"/>
              </w:rPr>
              <w:t>Digital Literacies:</w:t>
            </w:r>
            <w:r w:rsidRPr="00EC7DAA">
              <w:rPr>
                <w:rFonts w:ascii="Arial" w:hAnsi="Arial" w:cs="Arial"/>
                <w:sz w:val="22"/>
                <w:szCs w:val="22"/>
              </w:rPr>
              <w:t xml:space="preserve"> </w:t>
            </w:r>
            <w:r w:rsidR="008216D6" w:rsidRPr="00EC7DAA">
              <w:rPr>
                <w:rFonts w:ascii="Arial" w:hAnsi="Arial" w:cs="Arial"/>
                <w:sz w:val="22"/>
                <w:szCs w:val="22"/>
              </w:rPr>
              <w:t>There are many different levels and types of DL</w:t>
            </w:r>
            <w:r w:rsidR="00305E29">
              <w:rPr>
                <w:rFonts w:ascii="Arial" w:hAnsi="Arial" w:cs="Arial"/>
                <w:sz w:val="22"/>
                <w:szCs w:val="22"/>
              </w:rPr>
              <w:t>s</w:t>
            </w:r>
            <w:r w:rsidR="008216D6" w:rsidRPr="00EC7DAA">
              <w:rPr>
                <w:rFonts w:ascii="Arial" w:hAnsi="Arial" w:cs="Arial"/>
                <w:sz w:val="22"/>
                <w:szCs w:val="22"/>
              </w:rPr>
              <w:t>, these can be interest,</w:t>
            </w:r>
            <w:r w:rsidR="004E16F5" w:rsidRPr="00EC7DAA">
              <w:rPr>
                <w:rFonts w:ascii="Arial" w:hAnsi="Arial" w:cs="Arial"/>
                <w:sz w:val="22"/>
                <w:szCs w:val="22"/>
              </w:rPr>
              <w:t xml:space="preserve"> discipline,</w:t>
            </w:r>
            <w:r w:rsidR="008216D6" w:rsidRPr="00EC7DAA">
              <w:rPr>
                <w:rFonts w:ascii="Arial" w:hAnsi="Arial" w:cs="Arial"/>
                <w:sz w:val="22"/>
                <w:szCs w:val="22"/>
              </w:rPr>
              <w:t xml:space="preserve"> subject</w:t>
            </w:r>
            <w:r w:rsidR="008D6108" w:rsidRPr="00EC7DAA">
              <w:rPr>
                <w:rFonts w:ascii="Arial" w:hAnsi="Arial" w:cs="Arial"/>
                <w:sz w:val="22"/>
                <w:szCs w:val="22"/>
              </w:rPr>
              <w:t>,</w:t>
            </w:r>
            <w:r w:rsidRPr="00EC7DAA">
              <w:rPr>
                <w:rFonts w:ascii="Arial" w:hAnsi="Arial" w:cs="Arial"/>
                <w:sz w:val="22"/>
                <w:szCs w:val="22"/>
              </w:rPr>
              <w:t xml:space="preserve"> social, cultural,</w:t>
            </w:r>
            <w:r w:rsidR="008D6108" w:rsidRPr="00EC7DAA">
              <w:rPr>
                <w:rFonts w:ascii="Arial" w:hAnsi="Arial" w:cs="Arial"/>
                <w:sz w:val="22"/>
                <w:szCs w:val="22"/>
              </w:rPr>
              <w:t xml:space="preserve"> process and practice</w:t>
            </w:r>
            <w:r w:rsidR="00D5505E" w:rsidRPr="00EC7DAA">
              <w:rPr>
                <w:rFonts w:ascii="Arial" w:hAnsi="Arial" w:cs="Arial"/>
                <w:sz w:val="22"/>
                <w:szCs w:val="22"/>
              </w:rPr>
              <w:t xml:space="preserve"> etc. </w:t>
            </w:r>
            <w:r w:rsidR="008D6108" w:rsidRPr="00EC7DAA">
              <w:rPr>
                <w:rFonts w:ascii="Arial" w:hAnsi="Arial" w:cs="Arial"/>
                <w:sz w:val="22"/>
                <w:szCs w:val="22"/>
              </w:rPr>
              <w:t>specific</w:t>
            </w:r>
            <w:r w:rsidR="00D5505E" w:rsidRPr="00EC7DAA">
              <w:rPr>
                <w:rFonts w:ascii="Arial" w:hAnsi="Arial" w:cs="Arial"/>
                <w:sz w:val="22"/>
                <w:szCs w:val="22"/>
              </w:rPr>
              <w:t>.</w:t>
            </w:r>
          </w:p>
          <w:p w14:paraId="3E492FEB" w14:textId="77777777" w:rsidR="00A0725C" w:rsidRPr="00EC7DAA" w:rsidRDefault="00A0725C" w:rsidP="00E51D7A">
            <w:pPr>
              <w:rPr>
                <w:rFonts w:ascii="Arial" w:hAnsi="Arial" w:cs="Arial"/>
                <w:sz w:val="22"/>
                <w:szCs w:val="22"/>
              </w:rPr>
            </w:pPr>
          </w:p>
          <w:p w14:paraId="18C02377" w14:textId="77777777" w:rsidR="00A0725C" w:rsidRPr="00EC7DAA" w:rsidRDefault="00A0725C" w:rsidP="00E51D7A">
            <w:pPr>
              <w:rPr>
                <w:rFonts w:ascii="Arial" w:hAnsi="Arial" w:cs="Arial"/>
                <w:b/>
                <w:sz w:val="22"/>
                <w:szCs w:val="22"/>
              </w:rPr>
            </w:pPr>
            <w:r w:rsidRPr="00EC7DAA">
              <w:rPr>
                <w:rFonts w:ascii="Arial" w:hAnsi="Arial" w:cs="Arial"/>
                <w:b/>
                <w:sz w:val="22"/>
                <w:szCs w:val="22"/>
              </w:rPr>
              <w:t xml:space="preserve">Digital Literacies: UAL practice </w:t>
            </w:r>
            <w:r w:rsidRPr="00EC7DAA">
              <w:rPr>
                <w:rFonts w:ascii="Arial" w:hAnsi="Arial" w:cs="Arial"/>
                <w:sz w:val="22"/>
                <w:szCs w:val="22"/>
              </w:rPr>
              <w:t>(</w:t>
            </w:r>
            <w:r w:rsidRPr="00EC7DAA">
              <w:rPr>
                <w:rFonts w:ascii="Arial" w:hAnsi="Arial" w:cs="Arial"/>
                <w:b/>
                <w:sz w:val="22"/>
                <w:szCs w:val="22"/>
              </w:rPr>
              <w:t>DIAL working definition</w:t>
            </w:r>
            <w:r w:rsidRPr="00EC7DAA">
              <w:rPr>
                <w:rFonts w:ascii="Arial" w:hAnsi="Arial" w:cs="Arial"/>
                <w:sz w:val="22"/>
                <w:szCs w:val="22"/>
              </w:rPr>
              <w:t>)</w:t>
            </w:r>
          </w:p>
          <w:p w14:paraId="1E1D3E96" w14:textId="77777777" w:rsidR="008D6108" w:rsidRPr="00EC7DAA" w:rsidRDefault="008D6108" w:rsidP="00E51D7A">
            <w:pPr>
              <w:rPr>
                <w:rFonts w:ascii="Arial" w:hAnsi="Arial" w:cs="Arial"/>
                <w:sz w:val="22"/>
                <w:szCs w:val="22"/>
              </w:rPr>
            </w:pPr>
          </w:p>
          <w:p w14:paraId="62F6B65D" w14:textId="77777777" w:rsidR="008216D6" w:rsidRPr="00EC7DAA" w:rsidRDefault="00C31333" w:rsidP="00C31333">
            <w:pPr>
              <w:ind w:left="720"/>
              <w:rPr>
                <w:rFonts w:ascii="Arial" w:hAnsi="Arial" w:cs="Arial"/>
                <w:sz w:val="22"/>
                <w:szCs w:val="22"/>
              </w:rPr>
            </w:pPr>
            <w:r>
              <w:rPr>
                <w:rFonts w:ascii="Arial" w:hAnsi="Arial" w:cs="Arial"/>
                <w:i/>
                <w:sz w:val="22"/>
                <w:szCs w:val="22"/>
              </w:rPr>
              <w:t>Self-identified</w:t>
            </w:r>
            <w:r w:rsidR="008216D6" w:rsidRPr="00EC7DAA">
              <w:rPr>
                <w:rFonts w:ascii="Arial" w:hAnsi="Arial" w:cs="Arial"/>
                <w:i/>
                <w:sz w:val="22"/>
                <w:szCs w:val="22"/>
              </w:rPr>
              <w:t xml:space="preserve"> digital skills and attributes </w:t>
            </w:r>
            <w:r>
              <w:rPr>
                <w:rFonts w:ascii="Arial" w:hAnsi="Arial" w:cs="Arial"/>
                <w:i/>
                <w:sz w:val="22"/>
                <w:szCs w:val="22"/>
              </w:rPr>
              <w:t>needed to support p</w:t>
            </w:r>
            <w:r w:rsidRPr="00EC7DAA">
              <w:rPr>
                <w:rFonts w:ascii="Arial" w:hAnsi="Arial" w:cs="Arial"/>
                <w:i/>
                <w:sz w:val="22"/>
                <w:szCs w:val="22"/>
              </w:rPr>
              <w:t xml:space="preserve">ersonal and professional </w:t>
            </w:r>
            <w:r w:rsidR="008216D6" w:rsidRPr="00EC7DAA">
              <w:rPr>
                <w:rFonts w:ascii="Arial" w:hAnsi="Arial" w:cs="Arial"/>
                <w:i/>
                <w:sz w:val="22"/>
                <w:szCs w:val="22"/>
              </w:rPr>
              <w:t>digital</w:t>
            </w:r>
            <w:ins w:id="0" w:author="Nancy Turner" w:date="2013-06-03T21:30:00Z">
              <w:r>
                <w:rPr>
                  <w:rFonts w:ascii="Arial" w:hAnsi="Arial" w:cs="Arial"/>
                  <w:i/>
                  <w:sz w:val="22"/>
                  <w:szCs w:val="22"/>
                </w:rPr>
                <w:t xml:space="preserve"> </w:t>
              </w:r>
            </w:ins>
            <w:r w:rsidR="008216D6" w:rsidRPr="00EC7DAA">
              <w:rPr>
                <w:rFonts w:ascii="Arial" w:hAnsi="Arial" w:cs="Arial"/>
                <w:i/>
                <w:sz w:val="22"/>
                <w:szCs w:val="22"/>
              </w:rPr>
              <w:t xml:space="preserve">practice, </w:t>
            </w:r>
            <w:r>
              <w:rPr>
                <w:rFonts w:ascii="Arial" w:hAnsi="Arial" w:cs="Arial"/>
                <w:i/>
                <w:sz w:val="22"/>
                <w:szCs w:val="22"/>
              </w:rPr>
              <w:t xml:space="preserve">ranging </w:t>
            </w:r>
            <w:r w:rsidR="008216D6" w:rsidRPr="00EC7DAA">
              <w:rPr>
                <w:rFonts w:ascii="Arial" w:hAnsi="Arial" w:cs="Arial"/>
                <w:i/>
                <w:sz w:val="22"/>
                <w:szCs w:val="22"/>
              </w:rPr>
              <w:t xml:space="preserve">from awareness </w:t>
            </w:r>
            <w:r>
              <w:rPr>
                <w:rFonts w:ascii="Arial" w:hAnsi="Arial" w:cs="Arial"/>
                <w:i/>
                <w:sz w:val="22"/>
                <w:szCs w:val="22"/>
              </w:rPr>
              <w:t>and participation, application of</w:t>
            </w:r>
            <w:r w:rsidR="008216D6" w:rsidRPr="00EC7DAA">
              <w:rPr>
                <w:rFonts w:ascii="Arial" w:hAnsi="Arial" w:cs="Arial"/>
                <w:i/>
                <w:sz w:val="22"/>
                <w:szCs w:val="22"/>
              </w:rPr>
              <w:t xml:space="preserve"> good practice through to</w:t>
            </w:r>
            <w:r>
              <w:rPr>
                <w:rFonts w:ascii="Arial" w:hAnsi="Arial" w:cs="Arial"/>
                <w:i/>
                <w:sz w:val="22"/>
                <w:szCs w:val="22"/>
              </w:rPr>
              <w:t xml:space="preserve"> participation in</w:t>
            </w:r>
            <w:r w:rsidR="008216D6" w:rsidRPr="00EC7DAA">
              <w:rPr>
                <w:rFonts w:ascii="Arial" w:hAnsi="Arial" w:cs="Arial"/>
                <w:i/>
                <w:sz w:val="22"/>
                <w:szCs w:val="22"/>
              </w:rPr>
              <w:t xml:space="preserve"> emergent and innovative digital practices.</w:t>
            </w:r>
            <w:r w:rsidR="008216D6" w:rsidRPr="00EC7DAA">
              <w:rPr>
                <w:rFonts w:ascii="Arial" w:hAnsi="Arial" w:cs="Arial"/>
                <w:sz w:val="22"/>
                <w:szCs w:val="22"/>
              </w:rPr>
              <w:t xml:space="preserve"> </w:t>
            </w:r>
          </w:p>
        </w:tc>
      </w:tr>
      <w:tr w:rsidR="008216D6" w:rsidRPr="00EC7DAA" w14:paraId="52D76DDF" w14:textId="77777777">
        <w:trPr>
          <w:tblCellSpacing w:w="28" w:type="dxa"/>
        </w:trPr>
        <w:tc>
          <w:tcPr>
            <w:tcW w:w="2218" w:type="dxa"/>
          </w:tcPr>
          <w:p w14:paraId="133B2F19" w14:textId="77777777" w:rsidR="008216D6" w:rsidRPr="00EC7DAA" w:rsidRDefault="008216D6">
            <w:pPr>
              <w:rPr>
                <w:rFonts w:ascii="Arial" w:hAnsi="Arial" w:cs="Arial"/>
                <w:b/>
                <w:sz w:val="22"/>
                <w:szCs w:val="22"/>
              </w:rPr>
            </w:pPr>
            <w:r w:rsidRPr="00EC7DAA">
              <w:rPr>
                <w:rFonts w:ascii="Arial" w:hAnsi="Arial" w:cs="Arial"/>
                <w:b/>
                <w:sz w:val="22"/>
                <w:szCs w:val="22"/>
              </w:rPr>
              <w:t>Practice</w:t>
            </w:r>
          </w:p>
        </w:tc>
        <w:tc>
          <w:tcPr>
            <w:tcW w:w="7853" w:type="dxa"/>
          </w:tcPr>
          <w:p w14:paraId="608A85EE" w14:textId="77777777" w:rsidR="009F22FF" w:rsidRPr="00EC7DAA" w:rsidRDefault="009F22FF" w:rsidP="00E51D7A">
            <w:pPr>
              <w:rPr>
                <w:rFonts w:ascii="Arial" w:hAnsi="Arial" w:cs="Arial"/>
                <w:b/>
                <w:sz w:val="22"/>
                <w:szCs w:val="22"/>
              </w:rPr>
            </w:pPr>
            <w:r w:rsidRPr="00EC7DAA">
              <w:rPr>
                <w:rFonts w:ascii="Arial" w:hAnsi="Arial" w:cs="Arial"/>
                <w:b/>
                <w:sz w:val="22"/>
                <w:szCs w:val="22"/>
              </w:rPr>
              <w:t>Practice</w:t>
            </w:r>
            <w:r w:rsidR="00AE2A22" w:rsidRPr="00EC7DAA">
              <w:rPr>
                <w:rFonts w:ascii="Arial" w:hAnsi="Arial" w:cs="Arial"/>
                <w:b/>
                <w:sz w:val="22"/>
                <w:szCs w:val="22"/>
              </w:rPr>
              <w:t>:</w:t>
            </w:r>
            <w:r w:rsidRPr="00EC7DAA">
              <w:rPr>
                <w:rFonts w:ascii="Arial" w:hAnsi="Arial" w:cs="Arial"/>
                <w:sz w:val="22"/>
                <w:szCs w:val="22"/>
              </w:rPr>
              <w:t xml:space="preserve"> </w:t>
            </w:r>
            <w:r w:rsidR="00C31333">
              <w:rPr>
                <w:rFonts w:ascii="Arial" w:hAnsi="Arial" w:cs="Arial"/>
                <w:sz w:val="22"/>
                <w:szCs w:val="22"/>
              </w:rPr>
              <w:t xml:space="preserve">a general term </w:t>
            </w:r>
            <w:r w:rsidR="005A2BC7" w:rsidRPr="00EC7DAA">
              <w:rPr>
                <w:rFonts w:ascii="Arial" w:hAnsi="Arial" w:cs="Arial"/>
                <w:sz w:val="22"/>
                <w:szCs w:val="22"/>
              </w:rPr>
              <w:t>refer</w:t>
            </w:r>
            <w:r w:rsidR="005A2BC7">
              <w:rPr>
                <w:rFonts w:ascii="Arial" w:hAnsi="Arial" w:cs="Arial"/>
                <w:sz w:val="22"/>
                <w:szCs w:val="22"/>
              </w:rPr>
              <w:t>ring</w:t>
            </w:r>
            <w:r w:rsidRPr="00EC7DAA">
              <w:rPr>
                <w:rFonts w:ascii="Arial" w:hAnsi="Arial" w:cs="Arial"/>
                <w:sz w:val="22"/>
                <w:szCs w:val="22"/>
              </w:rPr>
              <w:t xml:space="preserve"> to the personal and professional work being carried out within a specialist area or activity. We also use practice along side other key terms like ‘o</w:t>
            </w:r>
            <w:r w:rsidR="00AE2A22" w:rsidRPr="00EC7DAA">
              <w:rPr>
                <w:rFonts w:ascii="Arial" w:hAnsi="Arial" w:cs="Arial"/>
                <w:sz w:val="22"/>
                <w:szCs w:val="22"/>
              </w:rPr>
              <w:t>pen practice’, please see below:</w:t>
            </w:r>
            <w:r w:rsidR="00AE2A22" w:rsidRPr="00EC7DAA">
              <w:rPr>
                <w:rFonts w:ascii="Arial" w:hAnsi="Arial" w:cs="Arial"/>
                <w:sz w:val="22"/>
                <w:szCs w:val="22"/>
              </w:rPr>
              <w:br/>
            </w:r>
            <w:r w:rsidRPr="00EC7DAA">
              <w:rPr>
                <w:rFonts w:ascii="Arial" w:hAnsi="Arial" w:cs="Arial"/>
                <w:sz w:val="22"/>
                <w:szCs w:val="22"/>
              </w:rPr>
              <w:t xml:space="preserve">  </w:t>
            </w:r>
          </w:p>
          <w:p w14:paraId="3D40EFFA" w14:textId="77777777" w:rsidR="00F83634" w:rsidRPr="00EC7DAA" w:rsidRDefault="00F83634" w:rsidP="00AE2A22">
            <w:pPr>
              <w:pStyle w:val="ListParagraph"/>
              <w:numPr>
                <w:ilvl w:val="0"/>
                <w:numId w:val="1"/>
              </w:numPr>
              <w:rPr>
                <w:rFonts w:ascii="Arial" w:hAnsi="Arial" w:cs="Arial"/>
                <w:sz w:val="22"/>
                <w:szCs w:val="22"/>
              </w:rPr>
            </w:pPr>
            <w:r w:rsidRPr="00EC7DAA">
              <w:rPr>
                <w:rFonts w:ascii="Arial" w:hAnsi="Arial" w:cs="Arial"/>
                <w:b/>
                <w:sz w:val="22"/>
                <w:szCs w:val="22"/>
              </w:rPr>
              <w:t>Personal:</w:t>
            </w:r>
            <w:r w:rsidRPr="00EC7DAA">
              <w:rPr>
                <w:rFonts w:ascii="Arial" w:hAnsi="Arial" w:cs="Arial"/>
                <w:sz w:val="22"/>
                <w:szCs w:val="22"/>
              </w:rPr>
              <w:t xml:space="preserve"> </w:t>
            </w:r>
            <w:r w:rsidR="009F22FF" w:rsidRPr="00EC7DAA">
              <w:rPr>
                <w:rFonts w:ascii="Arial" w:hAnsi="Arial" w:cs="Arial"/>
                <w:sz w:val="22"/>
                <w:szCs w:val="22"/>
              </w:rPr>
              <w:t>Outside work or institution</w:t>
            </w:r>
            <w:r w:rsidR="00BB0837">
              <w:rPr>
                <w:rFonts w:ascii="Arial" w:hAnsi="Arial" w:cs="Arial"/>
                <w:sz w:val="22"/>
                <w:szCs w:val="22"/>
              </w:rPr>
              <w:t>al constraints</w:t>
            </w:r>
            <w:r w:rsidR="002755D9" w:rsidRPr="00EC7DAA">
              <w:rPr>
                <w:rFonts w:ascii="Arial" w:hAnsi="Arial" w:cs="Arial"/>
                <w:sz w:val="22"/>
                <w:szCs w:val="22"/>
              </w:rPr>
              <w:t xml:space="preserve"> (Home life) </w:t>
            </w:r>
          </w:p>
          <w:p w14:paraId="7F430E9A" w14:textId="77777777" w:rsidR="00F83634" w:rsidRPr="00EC7DAA" w:rsidRDefault="00F83634" w:rsidP="00AE2A22">
            <w:pPr>
              <w:pStyle w:val="ListParagraph"/>
              <w:numPr>
                <w:ilvl w:val="0"/>
                <w:numId w:val="1"/>
              </w:numPr>
              <w:rPr>
                <w:rFonts w:ascii="Arial" w:hAnsi="Arial" w:cs="Arial"/>
                <w:sz w:val="22"/>
                <w:szCs w:val="22"/>
              </w:rPr>
            </w:pPr>
            <w:r w:rsidRPr="00EC7DAA">
              <w:rPr>
                <w:rFonts w:ascii="Arial" w:hAnsi="Arial" w:cs="Arial"/>
                <w:b/>
                <w:sz w:val="22"/>
                <w:szCs w:val="22"/>
              </w:rPr>
              <w:t>Professional:</w:t>
            </w:r>
            <w:r w:rsidR="00AE2A22" w:rsidRPr="00EC7DAA">
              <w:rPr>
                <w:rFonts w:ascii="Arial" w:hAnsi="Arial" w:cs="Arial"/>
                <w:sz w:val="22"/>
                <w:szCs w:val="22"/>
              </w:rPr>
              <w:t xml:space="preserve"> </w:t>
            </w:r>
            <w:r w:rsidR="004E16F5" w:rsidRPr="00EC7DAA">
              <w:rPr>
                <w:rFonts w:ascii="Arial" w:hAnsi="Arial" w:cs="Arial"/>
                <w:sz w:val="22"/>
                <w:szCs w:val="22"/>
              </w:rPr>
              <w:t>Artistic work, discipline specialism</w:t>
            </w:r>
            <w:r w:rsidR="000474ED" w:rsidRPr="00EC7DAA">
              <w:rPr>
                <w:rFonts w:ascii="Arial" w:hAnsi="Arial" w:cs="Arial"/>
                <w:sz w:val="22"/>
                <w:szCs w:val="22"/>
              </w:rPr>
              <w:t xml:space="preserve"> creative practice (arts/design studio practice, creative industries)</w:t>
            </w:r>
          </w:p>
          <w:p w14:paraId="4A942068" w14:textId="3D8A3ADD" w:rsidR="00F83634" w:rsidRDefault="006A3260" w:rsidP="00AE2A22">
            <w:pPr>
              <w:pStyle w:val="ListParagraph"/>
              <w:numPr>
                <w:ilvl w:val="0"/>
                <w:numId w:val="1"/>
              </w:numPr>
              <w:rPr>
                <w:rFonts w:ascii="Arial" w:hAnsi="Arial" w:cs="Arial"/>
                <w:sz w:val="22"/>
                <w:szCs w:val="22"/>
              </w:rPr>
            </w:pPr>
            <w:r w:rsidRPr="000F0337">
              <w:rPr>
                <w:b/>
              </w:rPr>
              <w:t>Academic:</w:t>
            </w:r>
            <w:r w:rsidRPr="00EC7DAA">
              <w:rPr>
                <w:rFonts w:ascii="Arial" w:hAnsi="Arial" w:cs="Arial"/>
                <w:b/>
                <w:sz w:val="22"/>
                <w:szCs w:val="22"/>
              </w:rPr>
              <w:t xml:space="preserve"> </w:t>
            </w:r>
            <w:r w:rsidR="000474ED" w:rsidRPr="000F0337">
              <w:rPr>
                <w:rFonts w:ascii="Arial" w:hAnsi="Arial" w:cs="Arial"/>
                <w:sz w:val="22"/>
                <w:szCs w:val="22"/>
              </w:rPr>
              <w:t xml:space="preserve">Learning &amp; </w:t>
            </w:r>
            <w:r w:rsidR="00F83634" w:rsidRPr="000F0337">
              <w:rPr>
                <w:rFonts w:ascii="Arial" w:hAnsi="Arial" w:cs="Arial"/>
                <w:sz w:val="22"/>
                <w:szCs w:val="22"/>
              </w:rPr>
              <w:t>Teaching</w:t>
            </w:r>
            <w:r w:rsidR="00F83634" w:rsidRPr="00EC7DAA">
              <w:rPr>
                <w:rFonts w:ascii="Arial" w:hAnsi="Arial" w:cs="Arial"/>
                <w:sz w:val="22"/>
                <w:szCs w:val="22"/>
              </w:rPr>
              <w:t xml:space="preserve"> (staff work) </w:t>
            </w:r>
          </w:p>
          <w:p w14:paraId="01E8E93A" w14:textId="69448402" w:rsidR="00662E19" w:rsidRPr="00EC7DAA" w:rsidRDefault="00662E19" w:rsidP="00AE2A22">
            <w:pPr>
              <w:pStyle w:val="ListParagraph"/>
              <w:numPr>
                <w:ilvl w:val="0"/>
                <w:numId w:val="1"/>
              </w:numPr>
              <w:rPr>
                <w:rFonts w:ascii="Arial" w:hAnsi="Arial" w:cs="Arial"/>
                <w:sz w:val="22"/>
                <w:szCs w:val="22"/>
              </w:rPr>
            </w:pPr>
            <w:r>
              <w:t>Technical</w:t>
            </w:r>
            <w:r w:rsidR="003D1C43">
              <w:t xml:space="preserve">: Learning and teaching </w:t>
            </w:r>
            <w:r w:rsidR="006A3260" w:rsidRPr="00EC7DAA">
              <w:rPr>
                <w:rFonts w:ascii="Arial" w:hAnsi="Arial" w:cs="Arial"/>
                <w:sz w:val="22"/>
                <w:szCs w:val="22"/>
              </w:rPr>
              <w:t>(staff work)</w:t>
            </w:r>
          </w:p>
          <w:p w14:paraId="2FAC165D" w14:textId="77777777" w:rsidR="00F83634" w:rsidRPr="00EC7DAA" w:rsidRDefault="00F83634" w:rsidP="00AE2A22">
            <w:pPr>
              <w:pStyle w:val="ListParagraph"/>
              <w:numPr>
                <w:ilvl w:val="0"/>
                <w:numId w:val="1"/>
              </w:numPr>
              <w:rPr>
                <w:rFonts w:ascii="Arial" w:hAnsi="Arial" w:cs="Arial"/>
                <w:sz w:val="22"/>
                <w:szCs w:val="22"/>
              </w:rPr>
            </w:pPr>
            <w:r w:rsidRPr="00EC7DAA">
              <w:rPr>
                <w:rFonts w:ascii="Arial" w:hAnsi="Arial" w:cs="Arial"/>
                <w:b/>
                <w:sz w:val="22"/>
                <w:szCs w:val="22"/>
              </w:rPr>
              <w:t>Educational:</w:t>
            </w:r>
            <w:r w:rsidRPr="00EC7DAA">
              <w:rPr>
                <w:rFonts w:ascii="Arial" w:hAnsi="Arial" w:cs="Arial"/>
                <w:sz w:val="22"/>
                <w:szCs w:val="22"/>
              </w:rPr>
              <w:t xml:space="preserve"> course study, research and </w:t>
            </w:r>
            <w:r w:rsidR="000474ED" w:rsidRPr="00EC7DAA">
              <w:rPr>
                <w:rFonts w:ascii="Arial" w:hAnsi="Arial" w:cs="Arial"/>
                <w:sz w:val="22"/>
                <w:szCs w:val="22"/>
              </w:rPr>
              <w:t xml:space="preserve">working within </w:t>
            </w:r>
            <w:r w:rsidR="00C31333">
              <w:rPr>
                <w:rFonts w:ascii="Arial" w:hAnsi="Arial" w:cs="Arial"/>
                <w:sz w:val="22"/>
                <w:szCs w:val="22"/>
              </w:rPr>
              <w:t>a</w:t>
            </w:r>
            <w:r w:rsidR="00C31333" w:rsidRPr="00EC7DAA">
              <w:rPr>
                <w:rFonts w:ascii="Arial" w:hAnsi="Arial" w:cs="Arial"/>
                <w:sz w:val="22"/>
                <w:szCs w:val="22"/>
              </w:rPr>
              <w:t xml:space="preserve"> </w:t>
            </w:r>
            <w:r w:rsidRPr="00EC7DAA">
              <w:rPr>
                <w:rFonts w:ascii="Arial" w:hAnsi="Arial" w:cs="Arial"/>
                <w:sz w:val="22"/>
                <w:szCs w:val="22"/>
              </w:rPr>
              <w:lastRenderedPageBreak/>
              <w:t>specialism</w:t>
            </w:r>
            <w:r w:rsidR="00C31333">
              <w:rPr>
                <w:rFonts w:ascii="Arial" w:hAnsi="Arial" w:cs="Arial"/>
                <w:sz w:val="22"/>
                <w:szCs w:val="22"/>
              </w:rPr>
              <w:t>(</w:t>
            </w:r>
            <w:r w:rsidR="000474ED" w:rsidRPr="00EC7DAA">
              <w:rPr>
                <w:rFonts w:ascii="Arial" w:hAnsi="Arial" w:cs="Arial"/>
                <w:sz w:val="22"/>
                <w:szCs w:val="22"/>
              </w:rPr>
              <w:t>s</w:t>
            </w:r>
            <w:ins w:id="1" w:author="Nancy Turner" w:date="2013-06-03T21:36:00Z">
              <w:r w:rsidR="00C31333">
                <w:rPr>
                  <w:rFonts w:ascii="Arial" w:hAnsi="Arial" w:cs="Arial"/>
                  <w:sz w:val="22"/>
                  <w:szCs w:val="22"/>
                </w:rPr>
                <w:t>)</w:t>
              </w:r>
            </w:ins>
            <w:r w:rsidR="000474ED" w:rsidRPr="00EC7DAA">
              <w:rPr>
                <w:rFonts w:ascii="Arial" w:hAnsi="Arial" w:cs="Arial"/>
                <w:sz w:val="22"/>
                <w:szCs w:val="22"/>
              </w:rPr>
              <w:t xml:space="preserve"> (student work</w:t>
            </w:r>
            <w:r w:rsidRPr="00EC7DAA">
              <w:rPr>
                <w:rFonts w:ascii="Arial" w:hAnsi="Arial" w:cs="Arial"/>
                <w:sz w:val="22"/>
                <w:szCs w:val="22"/>
              </w:rPr>
              <w:t>).</w:t>
            </w:r>
          </w:p>
          <w:p w14:paraId="77E2CCCB" w14:textId="77777777" w:rsidR="002755D9" w:rsidRPr="00EC7DAA" w:rsidRDefault="00F83634" w:rsidP="00AE2A22">
            <w:pPr>
              <w:pStyle w:val="ListParagraph"/>
              <w:numPr>
                <w:ilvl w:val="0"/>
                <w:numId w:val="1"/>
              </w:numPr>
              <w:rPr>
                <w:rFonts w:ascii="Arial" w:hAnsi="Arial" w:cs="Arial"/>
                <w:sz w:val="22"/>
                <w:szCs w:val="22"/>
              </w:rPr>
            </w:pPr>
            <w:r w:rsidRPr="00EC7DAA">
              <w:rPr>
                <w:rFonts w:ascii="Arial" w:hAnsi="Arial" w:cs="Arial"/>
                <w:b/>
                <w:sz w:val="22"/>
                <w:szCs w:val="22"/>
              </w:rPr>
              <w:t>Open:</w:t>
            </w:r>
            <w:r w:rsidR="002755D9" w:rsidRPr="00EC7DAA">
              <w:rPr>
                <w:rFonts w:ascii="Arial" w:hAnsi="Arial" w:cs="Arial"/>
                <w:sz w:val="22"/>
                <w:szCs w:val="22"/>
              </w:rPr>
              <w:t xml:space="preserve"> See </w:t>
            </w:r>
            <w:r w:rsidR="0069434E" w:rsidRPr="00EC7DAA">
              <w:rPr>
                <w:rFonts w:ascii="Arial" w:hAnsi="Arial" w:cs="Arial"/>
                <w:sz w:val="22"/>
                <w:szCs w:val="22"/>
              </w:rPr>
              <w:t xml:space="preserve">OP and </w:t>
            </w:r>
            <w:r w:rsidR="002755D9" w:rsidRPr="00EC7DAA">
              <w:rPr>
                <w:rFonts w:ascii="Arial" w:hAnsi="Arial" w:cs="Arial"/>
                <w:sz w:val="22"/>
                <w:szCs w:val="22"/>
              </w:rPr>
              <w:t>OEP below</w:t>
            </w:r>
          </w:p>
        </w:tc>
      </w:tr>
      <w:tr w:rsidR="000F0337" w:rsidRPr="00EC7DAA" w14:paraId="72ED0CA8" w14:textId="77777777">
        <w:trPr>
          <w:tblCellSpacing w:w="28" w:type="dxa"/>
        </w:trPr>
        <w:tc>
          <w:tcPr>
            <w:tcW w:w="2218" w:type="dxa"/>
          </w:tcPr>
          <w:p w14:paraId="17AE9463" w14:textId="0B0B8E8F" w:rsidR="000F0337" w:rsidRPr="00EC7DAA" w:rsidRDefault="000F0337">
            <w:pPr>
              <w:rPr>
                <w:rFonts w:ascii="Arial" w:hAnsi="Arial" w:cs="Arial"/>
                <w:b/>
                <w:sz w:val="22"/>
                <w:szCs w:val="22"/>
              </w:rPr>
            </w:pPr>
            <w:r>
              <w:rPr>
                <w:rFonts w:ascii="Arial" w:hAnsi="Arial" w:cs="Arial"/>
                <w:b/>
                <w:sz w:val="22"/>
                <w:szCs w:val="22"/>
              </w:rPr>
              <w:lastRenderedPageBreak/>
              <w:t xml:space="preserve">Open </w:t>
            </w:r>
          </w:p>
        </w:tc>
        <w:tc>
          <w:tcPr>
            <w:tcW w:w="7853" w:type="dxa"/>
          </w:tcPr>
          <w:p w14:paraId="1F7F5503" w14:textId="16A97C7B" w:rsidR="000F0337" w:rsidRPr="000F0337" w:rsidRDefault="000F0337" w:rsidP="000F0337">
            <w:pPr>
              <w:widowControl w:val="0"/>
              <w:autoSpaceDE w:val="0"/>
              <w:autoSpaceDN w:val="0"/>
              <w:adjustRightInd w:val="0"/>
              <w:rPr>
                <w:rFonts w:ascii="Arial" w:hAnsi="Arial" w:cs="Arial"/>
                <w:color w:val="1A1A1A"/>
              </w:rPr>
            </w:pPr>
            <w:r>
              <w:rPr>
                <w:rFonts w:ascii="Arial" w:hAnsi="Arial" w:cs="Arial"/>
                <w:color w:val="1A1A1A"/>
              </w:rPr>
              <w:t>Any online content, from text, images, video, comments etc. which are openly available online to view or download without the need to login or join.</w:t>
            </w:r>
          </w:p>
        </w:tc>
      </w:tr>
      <w:tr w:rsidR="002755D9" w:rsidRPr="00EC7DAA" w14:paraId="3A6B1EAD" w14:textId="77777777">
        <w:trPr>
          <w:tblCellSpacing w:w="28" w:type="dxa"/>
        </w:trPr>
        <w:tc>
          <w:tcPr>
            <w:tcW w:w="2218" w:type="dxa"/>
          </w:tcPr>
          <w:p w14:paraId="2D9EF408" w14:textId="1C4F31CE" w:rsidR="002755D9" w:rsidRPr="00EC7DAA" w:rsidRDefault="009F22FF" w:rsidP="00372D3E">
            <w:pPr>
              <w:rPr>
                <w:rFonts w:ascii="Arial" w:hAnsi="Arial" w:cs="Arial"/>
                <w:sz w:val="22"/>
                <w:szCs w:val="22"/>
              </w:rPr>
            </w:pPr>
            <w:r w:rsidRPr="00EC7DAA">
              <w:rPr>
                <w:rFonts w:ascii="Arial" w:hAnsi="Arial" w:cs="Arial"/>
                <w:b/>
                <w:sz w:val="22"/>
                <w:szCs w:val="22"/>
              </w:rPr>
              <w:t>OP</w:t>
            </w:r>
            <w:ins w:id="2" w:author="Authorised User" w:date="2013-06-04T07:23:00Z">
              <w:r w:rsidR="00372D3E">
                <w:rPr>
                  <w:rFonts w:ascii="Arial" w:hAnsi="Arial" w:cs="Arial"/>
                  <w:b/>
                  <w:sz w:val="22"/>
                  <w:szCs w:val="22"/>
                </w:rPr>
                <w:t xml:space="preserve"> </w:t>
              </w:r>
            </w:ins>
            <w:r w:rsidR="0037646B" w:rsidRPr="00EC7DAA">
              <w:rPr>
                <w:rFonts w:ascii="Arial" w:hAnsi="Arial" w:cs="Arial"/>
                <w:sz w:val="22"/>
                <w:szCs w:val="22"/>
              </w:rPr>
              <w:t>/</w:t>
            </w:r>
            <w:ins w:id="3" w:author="Authorised User" w:date="2013-06-04T07:23:00Z">
              <w:r w:rsidR="00372D3E">
                <w:rPr>
                  <w:rFonts w:ascii="Arial" w:hAnsi="Arial" w:cs="Arial"/>
                  <w:sz w:val="22"/>
                  <w:szCs w:val="22"/>
                </w:rPr>
                <w:t xml:space="preserve"> </w:t>
              </w:r>
            </w:ins>
            <w:r w:rsidR="0037646B" w:rsidRPr="00EC7DAA">
              <w:rPr>
                <w:rFonts w:ascii="Arial" w:hAnsi="Arial" w:cs="Arial"/>
                <w:sz w:val="22"/>
                <w:szCs w:val="22"/>
              </w:rPr>
              <w:t xml:space="preserve">Open Practice </w:t>
            </w:r>
          </w:p>
        </w:tc>
        <w:tc>
          <w:tcPr>
            <w:tcW w:w="7853" w:type="dxa"/>
          </w:tcPr>
          <w:p w14:paraId="46049F96" w14:textId="77777777" w:rsidR="002755D9" w:rsidRPr="00EC7DAA" w:rsidRDefault="009F22FF" w:rsidP="00E51D7A">
            <w:pPr>
              <w:rPr>
                <w:rFonts w:ascii="Arial" w:hAnsi="Arial" w:cs="Arial"/>
                <w:b/>
                <w:sz w:val="22"/>
                <w:szCs w:val="22"/>
              </w:rPr>
            </w:pPr>
            <w:r w:rsidRPr="00EC7DAA">
              <w:rPr>
                <w:rFonts w:ascii="Arial" w:hAnsi="Arial" w:cs="Arial"/>
                <w:sz w:val="22"/>
                <w:szCs w:val="22"/>
              </w:rPr>
              <w:t xml:space="preserve">Individuals and groups who share personal and professional practice online through participatory blogs and online community networks. Content </w:t>
            </w:r>
            <w:r w:rsidR="002B01D9">
              <w:rPr>
                <w:rFonts w:ascii="Arial" w:hAnsi="Arial" w:cs="Arial"/>
                <w:sz w:val="22"/>
                <w:szCs w:val="22"/>
              </w:rPr>
              <w:t>(resources &amp; ideas) are</w:t>
            </w:r>
            <w:r w:rsidR="00036371">
              <w:rPr>
                <w:rFonts w:ascii="Arial" w:hAnsi="Arial" w:cs="Arial"/>
                <w:sz w:val="22"/>
                <w:szCs w:val="22"/>
              </w:rPr>
              <w:t xml:space="preserve"> mostly unrestricted to</w:t>
            </w:r>
            <w:r w:rsidRPr="00EC7DAA">
              <w:rPr>
                <w:rFonts w:ascii="Arial" w:hAnsi="Arial" w:cs="Arial"/>
                <w:sz w:val="22"/>
                <w:szCs w:val="22"/>
              </w:rPr>
              <w:t xml:space="preserve"> access</w:t>
            </w:r>
            <w:r w:rsidR="009A5405">
              <w:rPr>
                <w:rFonts w:ascii="Arial" w:hAnsi="Arial" w:cs="Arial"/>
                <w:sz w:val="22"/>
                <w:szCs w:val="22"/>
              </w:rPr>
              <w:t xml:space="preserve"> and freely downloadable</w:t>
            </w:r>
            <w:r w:rsidR="00036371">
              <w:rPr>
                <w:rFonts w:ascii="Arial" w:hAnsi="Arial" w:cs="Arial"/>
                <w:sz w:val="22"/>
                <w:szCs w:val="22"/>
              </w:rPr>
              <w:t xml:space="preserve"> for use and reuse</w:t>
            </w:r>
            <w:r w:rsidR="009A5405">
              <w:rPr>
                <w:rFonts w:ascii="Arial" w:hAnsi="Arial" w:cs="Arial"/>
                <w:sz w:val="22"/>
                <w:szCs w:val="22"/>
              </w:rPr>
              <w:t>, content is</w:t>
            </w:r>
            <w:r w:rsidRPr="00EC7DAA">
              <w:rPr>
                <w:rFonts w:ascii="Arial" w:hAnsi="Arial" w:cs="Arial"/>
                <w:sz w:val="22"/>
                <w:szCs w:val="22"/>
              </w:rPr>
              <w:t xml:space="preserve"> </w:t>
            </w:r>
            <w:r w:rsidR="009A5405">
              <w:rPr>
                <w:rFonts w:ascii="Arial" w:hAnsi="Arial" w:cs="Arial"/>
                <w:sz w:val="22"/>
                <w:szCs w:val="22"/>
              </w:rPr>
              <w:t>openly licensed</w:t>
            </w:r>
            <w:r w:rsidRPr="00EC7DAA">
              <w:rPr>
                <w:rFonts w:ascii="Arial" w:hAnsi="Arial" w:cs="Arial"/>
                <w:sz w:val="22"/>
                <w:szCs w:val="22"/>
              </w:rPr>
              <w:t xml:space="preserve"> using creative commons or similar</w:t>
            </w:r>
            <w:r w:rsidR="009A5405">
              <w:rPr>
                <w:rFonts w:ascii="Arial" w:hAnsi="Arial" w:cs="Arial"/>
                <w:sz w:val="22"/>
                <w:szCs w:val="22"/>
              </w:rPr>
              <w:t xml:space="preserve"> (see below)</w:t>
            </w:r>
            <w:r w:rsidRPr="00EC7DAA">
              <w:rPr>
                <w:rFonts w:ascii="Arial" w:hAnsi="Arial" w:cs="Arial"/>
                <w:sz w:val="22"/>
                <w:szCs w:val="22"/>
              </w:rPr>
              <w:t xml:space="preserve">.  </w:t>
            </w:r>
          </w:p>
        </w:tc>
      </w:tr>
      <w:tr w:rsidR="00372D3E" w:rsidRPr="00EC7DAA" w14:paraId="35D4B79C" w14:textId="77777777">
        <w:trPr>
          <w:tblCellSpacing w:w="28" w:type="dxa"/>
        </w:trPr>
        <w:tc>
          <w:tcPr>
            <w:tcW w:w="2218" w:type="dxa"/>
          </w:tcPr>
          <w:p w14:paraId="7E02B675" w14:textId="2D3DC004" w:rsidR="00372D3E" w:rsidRPr="00EC7DAA" w:rsidRDefault="00372D3E" w:rsidP="009F22FF">
            <w:pPr>
              <w:rPr>
                <w:rFonts w:ascii="Arial" w:hAnsi="Arial" w:cs="Arial"/>
                <w:b/>
                <w:sz w:val="22"/>
                <w:szCs w:val="22"/>
              </w:rPr>
            </w:pPr>
            <w:r w:rsidRPr="00EC7DAA">
              <w:rPr>
                <w:rFonts w:ascii="Arial" w:hAnsi="Arial" w:cs="Arial"/>
                <w:b/>
                <w:sz w:val="22"/>
                <w:szCs w:val="22"/>
              </w:rPr>
              <w:t>OEP</w:t>
            </w:r>
            <w:r>
              <w:rPr>
                <w:rFonts w:ascii="Arial" w:hAnsi="Arial" w:cs="Arial"/>
                <w:b/>
                <w:sz w:val="22"/>
                <w:szCs w:val="22"/>
              </w:rPr>
              <w:t xml:space="preserve"> </w:t>
            </w:r>
            <w:r w:rsidRPr="00EC7DAA">
              <w:rPr>
                <w:rFonts w:ascii="Arial" w:hAnsi="Arial" w:cs="Arial"/>
                <w:sz w:val="22"/>
                <w:szCs w:val="22"/>
              </w:rPr>
              <w:t>/</w:t>
            </w:r>
            <w:r>
              <w:rPr>
                <w:rFonts w:ascii="Arial" w:hAnsi="Arial" w:cs="Arial"/>
                <w:sz w:val="22"/>
                <w:szCs w:val="22"/>
              </w:rPr>
              <w:t xml:space="preserve"> </w:t>
            </w:r>
            <w:r w:rsidRPr="00EC7DAA">
              <w:rPr>
                <w:rFonts w:ascii="Arial" w:hAnsi="Arial" w:cs="Arial"/>
                <w:sz w:val="22"/>
                <w:szCs w:val="22"/>
              </w:rPr>
              <w:t>Open educational Practice</w:t>
            </w:r>
          </w:p>
        </w:tc>
        <w:tc>
          <w:tcPr>
            <w:tcW w:w="7853" w:type="dxa"/>
          </w:tcPr>
          <w:p w14:paraId="491E98B2" w14:textId="43B0A498" w:rsidR="00372D3E" w:rsidRPr="00EC7DAA" w:rsidRDefault="00372D3E" w:rsidP="00E51D7A">
            <w:pPr>
              <w:rPr>
                <w:rFonts w:ascii="Arial" w:hAnsi="Arial" w:cs="Arial"/>
                <w:sz w:val="22"/>
                <w:szCs w:val="22"/>
              </w:rPr>
            </w:pPr>
            <w:r>
              <w:t>Those open practices specifically related to educational activities.</w:t>
            </w:r>
          </w:p>
        </w:tc>
      </w:tr>
      <w:tr w:rsidR="008216D6" w:rsidRPr="00EC7DAA" w14:paraId="1EC4CC22" w14:textId="77777777">
        <w:trPr>
          <w:tblCellSpacing w:w="28" w:type="dxa"/>
        </w:trPr>
        <w:tc>
          <w:tcPr>
            <w:tcW w:w="2218" w:type="dxa"/>
          </w:tcPr>
          <w:p w14:paraId="3A849CE1" w14:textId="77777777" w:rsidR="008216D6" w:rsidRPr="00EC7DAA" w:rsidRDefault="009A7F9D">
            <w:pPr>
              <w:rPr>
                <w:rFonts w:ascii="Arial" w:hAnsi="Arial" w:cs="Arial"/>
                <w:sz w:val="22"/>
                <w:szCs w:val="22"/>
              </w:rPr>
            </w:pPr>
            <w:r w:rsidRPr="00EC7DAA">
              <w:rPr>
                <w:rFonts w:ascii="Arial" w:hAnsi="Arial" w:cs="Arial"/>
                <w:b/>
                <w:sz w:val="22"/>
                <w:szCs w:val="22"/>
              </w:rPr>
              <w:t>CC</w:t>
            </w:r>
            <w:r w:rsidRPr="00EC7DAA">
              <w:rPr>
                <w:rFonts w:ascii="Arial" w:hAnsi="Arial" w:cs="Arial"/>
                <w:sz w:val="22"/>
                <w:szCs w:val="22"/>
              </w:rPr>
              <w:t xml:space="preserve"> - Creative Commons</w:t>
            </w:r>
          </w:p>
        </w:tc>
        <w:tc>
          <w:tcPr>
            <w:tcW w:w="7853" w:type="dxa"/>
          </w:tcPr>
          <w:p w14:paraId="0C8328E7" w14:textId="77777777" w:rsidR="008216D6" w:rsidRPr="00EC7DAA" w:rsidRDefault="0088143F" w:rsidP="000C2AB6">
            <w:pPr>
              <w:rPr>
                <w:rFonts w:ascii="Arial" w:hAnsi="Arial" w:cs="Arial"/>
                <w:sz w:val="22"/>
                <w:szCs w:val="22"/>
              </w:rPr>
            </w:pPr>
            <w:r>
              <w:rPr>
                <w:rFonts w:ascii="Arial" w:hAnsi="Arial" w:cs="Arial"/>
                <w:sz w:val="22"/>
                <w:szCs w:val="22"/>
              </w:rPr>
              <w:t>An o</w:t>
            </w:r>
            <w:r w:rsidR="009A7F9D" w:rsidRPr="00EC7DAA">
              <w:rPr>
                <w:rFonts w:ascii="Arial" w:hAnsi="Arial" w:cs="Arial"/>
                <w:sz w:val="22"/>
                <w:szCs w:val="22"/>
              </w:rPr>
              <w:t xml:space="preserve">pen licensing system to provide content creators </w:t>
            </w:r>
            <w:r w:rsidR="000C2AB6" w:rsidRPr="00EC7DAA">
              <w:rPr>
                <w:rFonts w:ascii="Arial" w:hAnsi="Arial" w:cs="Arial"/>
                <w:sz w:val="22"/>
                <w:szCs w:val="22"/>
              </w:rPr>
              <w:t>option to add</w:t>
            </w:r>
            <w:r w:rsidR="009A7F9D" w:rsidRPr="00EC7DAA">
              <w:rPr>
                <w:rFonts w:ascii="Arial" w:hAnsi="Arial" w:cs="Arial"/>
                <w:sz w:val="22"/>
                <w:szCs w:val="22"/>
              </w:rPr>
              <w:t xml:space="preserve"> specific use guidelines to their content</w:t>
            </w:r>
            <w:r w:rsidR="00C31333">
              <w:rPr>
                <w:rFonts w:ascii="Arial" w:hAnsi="Arial" w:cs="Arial"/>
                <w:sz w:val="22"/>
                <w:szCs w:val="22"/>
              </w:rPr>
              <w:t xml:space="preserve"> whilst retaining their intellectual property rights on the content/item</w:t>
            </w:r>
            <w:r w:rsidR="009A7F9D" w:rsidRPr="00EC7DAA">
              <w:rPr>
                <w:rFonts w:ascii="Arial" w:hAnsi="Arial" w:cs="Arial"/>
                <w:sz w:val="22"/>
                <w:szCs w:val="22"/>
              </w:rPr>
              <w:t xml:space="preserve">, e.g. </w:t>
            </w:r>
            <w:r w:rsidR="009A7F9D" w:rsidRPr="00EC7DAA">
              <w:rPr>
                <w:rFonts w:ascii="Arial" w:hAnsi="Arial" w:cs="Arial"/>
                <w:b/>
                <w:sz w:val="22"/>
                <w:szCs w:val="22"/>
              </w:rPr>
              <w:t>CC BY</w:t>
            </w:r>
            <w:r w:rsidR="009A7F9D" w:rsidRPr="00EC7DAA">
              <w:rPr>
                <w:rFonts w:ascii="Arial" w:hAnsi="Arial" w:cs="Arial"/>
                <w:sz w:val="22"/>
                <w:szCs w:val="22"/>
              </w:rPr>
              <w:t xml:space="preserve"> you can download &amp; use my video, but </w:t>
            </w:r>
            <w:r w:rsidR="000C2AB6" w:rsidRPr="00EC7DAA">
              <w:rPr>
                <w:rFonts w:ascii="Arial" w:hAnsi="Arial" w:cs="Arial"/>
                <w:sz w:val="22"/>
                <w:szCs w:val="22"/>
              </w:rPr>
              <w:t xml:space="preserve">please </w:t>
            </w:r>
            <w:r w:rsidR="009A7F9D" w:rsidRPr="00EC7DAA">
              <w:rPr>
                <w:rFonts w:ascii="Arial" w:hAnsi="Arial" w:cs="Arial"/>
                <w:sz w:val="22"/>
                <w:szCs w:val="22"/>
              </w:rPr>
              <w:t xml:space="preserve">attribute me.    </w:t>
            </w:r>
          </w:p>
        </w:tc>
      </w:tr>
      <w:tr w:rsidR="008216D6" w:rsidRPr="00EC7DAA" w14:paraId="5C57EEAF" w14:textId="77777777">
        <w:trPr>
          <w:tblCellSpacing w:w="28" w:type="dxa"/>
        </w:trPr>
        <w:tc>
          <w:tcPr>
            <w:tcW w:w="2218" w:type="dxa"/>
          </w:tcPr>
          <w:p w14:paraId="7ED80040" w14:textId="77777777" w:rsidR="008216D6" w:rsidRPr="00EC7DAA" w:rsidRDefault="00876746">
            <w:pPr>
              <w:rPr>
                <w:rFonts w:ascii="Arial" w:hAnsi="Arial" w:cs="Arial"/>
                <w:sz w:val="22"/>
                <w:szCs w:val="22"/>
              </w:rPr>
            </w:pPr>
            <w:r w:rsidRPr="00EC7DAA">
              <w:rPr>
                <w:rFonts w:ascii="Arial" w:hAnsi="Arial" w:cs="Arial"/>
                <w:b/>
                <w:sz w:val="22"/>
                <w:szCs w:val="22"/>
              </w:rPr>
              <w:t>Hard Skills</w:t>
            </w:r>
            <w:r w:rsidR="005D15FF" w:rsidRPr="00EC7DAA">
              <w:rPr>
                <w:rFonts w:ascii="Arial" w:hAnsi="Arial" w:cs="Arial"/>
                <w:sz w:val="22"/>
                <w:szCs w:val="22"/>
              </w:rPr>
              <w:t xml:space="preserve"> / DLs</w:t>
            </w:r>
          </w:p>
        </w:tc>
        <w:tc>
          <w:tcPr>
            <w:tcW w:w="7853" w:type="dxa"/>
          </w:tcPr>
          <w:p w14:paraId="3F8E9787" w14:textId="77777777" w:rsidR="008216D6" w:rsidRPr="00EC7DAA" w:rsidRDefault="00C31333" w:rsidP="00031546">
            <w:pPr>
              <w:rPr>
                <w:rFonts w:ascii="Arial" w:hAnsi="Arial" w:cs="Arial"/>
                <w:sz w:val="22"/>
                <w:szCs w:val="22"/>
              </w:rPr>
            </w:pPr>
            <w:r w:rsidRPr="00EC7DAA">
              <w:rPr>
                <w:rFonts w:ascii="Arial" w:hAnsi="Arial" w:cs="Arial"/>
                <w:sz w:val="22"/>
                <w:szCs w:val="22"/>
              </w:rPr>
              <w:t>‘How to skills’</w:t>
            </w:r>
            <w:r>
              <w:rPr>
                <w:rFonts w:ascii="Arial" w:hAnsi="Arial" w:cs="Arial"/>
                <w:sz w:val="22"/>
                <w:szCs w:val="22"/>
              </w:rPr>
              <w:t xml:space="preserve"> that can be learned </w:t>
            </w:r>
            <w:r w:rsidR="00D81F92" w:rsidRPr="00EC7DAA">
              <w:rPr>
                <w:rFonts w:ascii="Arial" w:hAnsi="Arial" w:cs="Arial"/>
                <w:sz w:val="22"/>
                <w:szCs w:val="22"/>
              </w:rPr>
              <w:t xml:space="preserve">through </w:t>
            </w:r>
            <w:r>
              <w:rPr>
                <w:rFonts w:ascii="Arial" w:hAnsi="Arial" w:cs="Arial"/>
                <w:sz w:val="22"/>
                <w:szCs w:val="22"/>
              </w:rPr>
              <w:t xml:space="preserve">training or </w:t>
            </w:r>
            <w:r w:rsidR="0044652F">
              <w:rPr>
                <w:rFonts w:ascii="Arial" w:hAnsi="Arial" w:cs="Arial"/>
                <w:sz w:val="22"/>
                <w:szCs w:val="22"/>
              </w:rPr>
              <w:t xml:space="preserve">viewing </w:t>
            </w:r>
            <w:r w:rsidR="00D81F92" w:rsidRPr="00EC7DAA">
              <w:rPr>
                <w:rFonts w:ascii="Arial" w:hAnsi="Arial" w:cs="Arial"/>
                <w:sz w:val="22"/>
                <w:szCs w:val="22"/>
              </w:rPr>
              <w:t>instructional videos</w:t>
            </w:r>
            <w:r>
              <w:rPr>
                <w:rFonts w:ascii="Arial" w:hAnsi="Arial" w:cs="Arial"/>
                <w:sz w:val="22"/>
                <w:szCs w:val="22"/>
              </w:rPr>
              <w:t xml:space="preserve">.  Hard skills are more </w:t>
            </w:r>
            <w:r w:rsidR="00B54BE0" w:rsidRPr="00EC7DAA">
              <w:rPr>
                <w:rFonts w:ascii="Arial" w:hAnsi="Arial" w:cs="Arial"/>
                <w:sz w:val="22"/>
                <w:szCs w:val="22"/>
              </w:rPr>
              <w:t>tangible and explicit</w:t>
            </w:r>
            <w:r>
              <w:rPr>
                <w:rFonts w:ascii="Arial" w:hAnsi="Arial" w:cs="Arial"/>
                <w:sz w:val="22"/>
                <w:szCs w:val="22"/>
              </w:rPr>
              <w:t xml:space="preserve"> than soft skills and are</w:t>
            </w:r>
            <w:r w:rsidR="000246E3" w:rsidRPr="00EC7DAA">
              <w:rPr>
                <w:rFonts w:ascii="Arial" w:hAnsi="Arial" w:cs="Arial"/>
                <w:sz w:val="22"/>
                <w:szCs w:val="22"/>
              </w:rPr>
              <w:t xml:space="preserve"> easily codified</w:t>
            </w:r>
            <w:ins w:id="4" w:author="Nancy Turner" w:date="2013-06-03T21:40:00Z">
              <w:r>
                <w:rPr>
                  <w:rFonts w:ascii="Arial" w:hAnsi="Arial" w:cs="Arial"/>
                  <w:sz w:val="22"/>
                  <w:szCs w:val="22"/>
                </w:rPr>
                <w:t>.</w:t>
              </w:r>
            </w:ins>
            <w:r w:rsidR="00D81F92" w:rsidRPr="00EC7DAA">
              <w:rPr>
                <w:rFonts w:ascii="Arial" w:hAnsi="Arial" w:cs="Arial"/>
                <w:sz w:val="22"/>
                <w:szCs w:val="22"/>
              </w:rPr>
              <w:t xml:space="preserve"> </w:t>
            </w:r>
            <w:proofErr w:type="gramStart"/>
            <w:r w:rsidR="00D81F92" w:rsidRPr="00EC7DAA">
              <w:rPr>
                <w:rFonts w:ascii="Arial" w:hAnsi="Arial" w:cs="Arial"/>
                <w:sz w:val="22"/>
                <w:szCs w:val="22"/>
              </w:rPr>
              <w:t>e</w:t>
            </w:r>
            <w:proofErr w:type="gramEnd"/>
            <w:r w:rsidR="00D81F92" w:rsidRPr="00EC7DAA">
              <w:rPr>
                <w:rFonts w:ascii="Arial" w:hAnsi="Arial" w:cs="Arial"/>
                <w:sz w:val="22"/>
                <w:szCs w:val="22"/>
              </w:rPr>
              <w:t>.g. use Photoshop, edit a video</w:t>
            </w:r>
          </w:p>
        </w:tc>
      </w:tr>
      <w:tr w:rsidR="008216D6" w:rsidRPr="00EC7DAA" w14:paraId="71CE77C4" w14:textId="77777777">
        <w:trPr>
          <w:tblCellSpacing w:w="28" w:type="dxa"/>
        </w:trPr>
        <w:tc>
          <w:tcPr>
            <w:tcW w:w="2218" w:type="dxa"/>
          </w:tcPr>
          <w:p w14:paraId="346C84D8" w14:textId="77777777" w:rsidR="008216D6" w:rsidRPr="00EC7DAA" w:rsidRDefault="00876746">
            <w:pPr>
              <w:rPr>
                <w:rFonts w:ascii="Arial" w:hAnsi="Arial" w:cs="Arial"/>
                <w:sz w:val="22"/>
                <w:szCs w:val="22"/>
              </w:rPr>
            </w:pPr>
            <w:r w:rsidRPr="00EC7DAA">
              <w:rPr>
                <w:rFonts w:ascii="Arial" w:hAnsi="Arial" w:cs="Arial"/>
                <w:b/>
                <w:sz w:val="22"/>
                <w:szCs w:val="22"/>
              </w:rPr>
              <w:t>Soft Skills</w:t>
            </w:r>
            <w:r w:rsidR="005D15FF" w:rsidRPr="00EC7DAA">
              <w:rPr>
                <w:rFonts w:ascii="Arial" w:hAnsi="Arial" w:cs="Arial"/>
                <w:sz w:val="22"/>
                <w:szCs w:val="22"/>
              </w:rPr>
              <w:t xml:space="preserve"> / DLs</w:t>
            </w:r>
          </w:p>
        </w:tc>
        <w:tc>
          <w:tcPr>
            <w:tcW w:w="7853" w:type="dxa"/>
          </w:tcPr>
          <w:p w14:paraId="42312112" w14:textId="77777777" w:rsidR="008216D6" w:rsidRPr="00EC7DAA" w:rsidRDefault="00DD3863" w:rsidP="00031546">
            <w:pPr>
              <w:rPr>
                <w:rFonts w:ascii="Arial" w:hAnsi="Arial" w:cs="Arial"/>
                <w:sz w:val="22"/>
                <w:szCs w:val="22"/>
              </w:rPr>
            </w:pPr>
            <w:r w:rsidRPr="00EC7DAA">
              <w:rPr>
                <w:rFonts w:ascii="Arial" w:hAnsi="Arial" w:cs="Arial"/>
                <w:sz w:val="22"/>
                <w:szCs w:val="22"/>
              </w:rPr>
              <w:t>Soft skills can be</w:t>
            </w:r>
            <w:r w:rsidR="00F25C89" w:rsidRPr="00EC7DAA">
              <w:rPr>
                <w:rFonts w:ascii="Arial" w:hAnsi="Arial" w:cs="Arial"/>
                <w:sz w:val="22"/>
                <w:szCs w:val="22"/>
              </w:rPr>
              <w:t xml:space="preserve"> harder to codify</w:t>
            </w:r>
            <w:r w:rsidRPr="00EC7DAA">
              <w:rPr>
                <w:rFonts w:ascii="Arial" w:hAnsi="Arial" w:cs="Arial"/>
                <w:sz w:val="22"/>
                <w:szCs w:val="22"/>
              </w:rPr>
              <w:t xml:space="preserve"> than soft skills</w:t>
            </w:r>
            <w:r w:rsidR="00F25C89" w:rsidRPr="00EC7DAA">
              <w:rPr>
                <w:rFonts w:ascii="Arial" w:hAnsi="Arial" w:cs="Arial"/>
                <w:sz w:val="22"/>
                <w:szCs w:val="22"/>
              </w:rPr>
              <w:t>, they are</w:t>
            </w:r>
            <w:r w:rsidR="00B54BE0" w:rsidRPr="00EC7DAA">
              <w:rPr>
                <w:rFonts w:ascii="Arial" w:hAnsi="Arial" w:cs="Arial"/>
                <w:sz w:val="22"/>
                <w:szCs w:val="22"/>
              </w:rPr>
              <w:t xml:space="preserve"> </w:t>
            </w:r>
            <w:r w:rsidR="007E2DB0" w:rsidRPr="00EC7DAA">
              <w:rPr>
                <w:rFonts w:ascii="Arial" w:hAnsi="Arial" w:cs="Arial"/>
                <w:sz w:val="22"/>
                <w:szCs w:val="22"/>
              </w:rPr>
              <w:t xml:space="preserve">hidden and </w:t>
            </w:r>
            <w:r w:rsidR="00F92DDB" w:rsidRPr="00EC7DAA">
              <w:rPr>
                <w:rFonts w:ascii="Arial" w:hAnsi="Arial" w:cs="Arial"/>
                <w:sz w:val="22"/>
                <w:szCs w:val="22"/>
              </w:rPr>
              <w:t xml:space="preserve">more </w:t>
            </w:r>
            <w:r w:rsidR="007E2DB0" w:rsidRPr="00EC7DAA">
              <w:rPr>
                <w:rFonts w:ascii="Arial" w:hAnsi="Arial" w:cs="Arial"/>
                <w:sz w:val="22"/>
                <w:szCs w:val="22"/>
              </w:rPr>
              <w:t>difficult to make explicit</w:t>
            </w:r>
            <w:r w:rsidRPr="00EC7DAA">
              <w:rPr>
                <w:rFonts w:ascii="Arial" w:hAnsi="Arial" w:cs="Arial"/>
                <w:sz w:val="22"/>
                <w:szCs w:val="22"/>
              </w:rPr>
              <w:t xml:space="preserve"> or make sense of</w:t>
            </w:r>
            <w:r w:rsidR="00031546">
              <w:rPr>
                <w:rFonts w:ascii="Arial" w:hAnsi="Arial" w:cs="Arial"/>
                <w:sz w:val="22"/>
                <w:szCs w:val="22"/>
              </w:rPr>
              <w:t>.  T</w:t>
            </w:r>
            <w:r w:rsidR="00F25C89" w:rsidRPr="00EC7DAA">
              <w:rPr>
                <w:rFonts w:ascii="Arial" w:hAnsi="Arial" w:cs="Arial"/>
                <w:sz w:val="22"/>
                <w:szCs w:val="22"/>
              </w:rPr>
              <w:t>hey can be r</w:t>
            </w:r>
            <w:r w:rsidR="005D15FF" w:rsidRPr="00EC7DAA">
              <w:rPr>
                <w:rFonts w:ascii="Arial" w:hAnsi="Arial" w:cs="Arial"/>
                <w:sz w:val="22"/>
                <w:szCs w:val="22"/>
              </w:rPr>
              <w:t>elational skills</w:t>
            </w:r>
            <w:r w:rsidR="0031065F" w:rsidRPr="00EC7DAA">
              <w:rPr>
                <w:rFonts w:ascii="Arial" w:hAnsi="Arial" w:cs="Arial"/>
                <w:sz w:val="22"/>
                <w:szCs w:val="22"/>
              </w:rPr>
              <w:t>, the way we do something or have learnt to do something over time</w:t>
            </w:r>
            <w:r w:rsidRPr="00EC7DAA">
              <w:rPr>
                <w:rFonts w:ascii="Arial" w:hAnsi="Arial" w:cs="Arial"/>
                <w:sz w:val="22"/>
                <w:szCs w:val="22"/>
              </w:rPr>
              <w:t xml:space="preserve">, </w:t>
            </w:r>
            <w:r w:rsidR="00912F0F">
              <w:rPr>
                <w:rFonts w:ascii="Arial" w:hAnsi="Arial" w:cs="Arial"/>
                <w:sz w:val="22"/>
                <w:szCs w:val="22"/>
              </w:rPr>
              <w:t xml:space="preserve">through </w:t>
            </w:r>
            <w:r w:rsidRPr="00EC7DAA">
              <w:rPr>
                <w:rFonts w:ascii="Arial" w:hAnsi="Arial" w:cs="Arial"/>
                <w:sz w:val="22"/>
                <w:szCs w:val="22"/>
              </w:rPr>
              <w:t>iterative processes</w:t>
            </w:r>
            <w:r w:rsidR="00912F0F">
              <w:rPr>
                <w:rFonts w:ascii="Arial" w:hAnsi="Arial" w:cs="Arial"/>
                <w:sz w:val="22"/>
                <w:szCs w:val="22"/>
              </w:rPr>
              <w:t xml:space="preserve"> and </w:t>
            </w:r>
            <w:r w:rsidR="0031065F" w:rsidRPr="00EC7DAA">
              <w:rPr>
                <w:rFonts w:ascii="Arial" w:hAnsi="Arial" w:cs="Arial"/>
                <w:sz w:val="22"/>
                <w:szCs w:val="22"/>
              </w:rPr>
              <w:t>practic</w:t>
            </w:r>
            <w:r w:rsidR="00031546">
              <w:rPr>
                <w:rFonts w:ascii="Arial" w:hAnsi="Arial" w:cs="Arial"/>
                <w:sz w:val="22"/>
                <w:szCs w:val="22"/>
              </w:rPr>
              <w:t>e.  T</w:t>
            </w:r>
            <w:r w:rsidR="0031065F" w:rsidRPr="00EC7DAA">
              <w:rPr>
                <w:rFonts w:ascii="Arial" w:hAnsi="Arial" w:cs="Arial"/>
                <w:sz w:val="22"/>
                <w:szCs w:val="22"/>
              </w:rPr>
              <w:t xml:space="preserve">hey are complex and </w:t>
            </w:r>
            <w:proofErr w:type="gramStart"/>
            <w:r w:rsidR="0031065F" w:rsidRPr="00EC7DAA">
              <w:rPr>
                <w:rFonts w:ascii="Arial" w:hAnsi="Arial" w:cs="Arial"/>
                <w:sz w:val="22"/>
                <w:szCs w:val="22"/>
              </w:rPr>
              <w:t>emergent,</w:t>
            </w:r>
            <w:proofErr w:type="gramEnd"/>
            <w:r w:rsidR="0031065F" w:rsidRPr="00EC7DAA">
              <w:rPr>
                <w:rFonts w:ascii="Arial" w:hAnsi="Arial" w:cs="Arial"/>
                <w:sz w:val="22"/>
                <w:szCs w:val="22"/>
              </w:rPr>
              <w:t xml:space="preserve"> they can only be understood </w:t>
            </w:r>
            <w:r w:rsidR="00555C2D">
              <w:rPr>
                <w:rFonts w:ascii="Arial" w:hAnsi="Arial" w:cs="Arial"/>
                <w:sz w:val="22"/>
                <w:szCs w:val="22"/>
              </w:rPr>
              <w:t xml:space="preserve">or communicated </w:t>
            </w:r>
            <w:r w:rsidR="0031065F" w:rsidRPr="00EC7DAA">
              <w:rPr>
                <w:rFonts w:ascii="Arial" w:hAnsi="Arial" w:cs="Arial"/>
                <w:sz w:val="22"/>
                <w:szCs w:val="22"/>
              </w:rPr>
              <w:t>sometimes</w:t>
            </w:r>
            <w:r w:rsidR="00555C2D">
              <w:rPr>
                <w:rFonts w:ascii="Arial" w:hAnsi="Arial" w:cs="Arial"/>
                <w:sz w:val="22"/>
                <w:szCs w:val="22"/>
              </w:rPr>
              <w:t xml:space="preserve"> </w:t>
            </w:r>
            <w:r w:rsidR="0031065F" w:rsidRPr="00EC7DAA">
              <w:rPr>
                <w:rFonts w:ascii="Arial" w:hAnsi="Arial" w:cs="Arial"/>
                <w:sz w:val="22"/>
                <w:szCs w:val="22"/>
              </w:rPr>
              <w:t xml:space="preserve">in retrospect. </w:t>
            </w:r>
            <w:r w:rsidR="00F25C89" w:rsidRPr="00EC7DAA">
              <w:rPr>
                <w:rFonts w:ascii="Arial" w:hAnsi="Arial" w:cs="Arial"/>
                <w:sz w:val="22"/>
                <w:szCs w:val="22"/>
              </w:rPr>
              <w:t xml:space="preserve"> </w:t>
            </w:r>
            <w:r w:rsidR="005D15FF" w:rsidRPr="00EC7DAA">
              <w:rPr>
                <w:rFonts w:ascii="Arial" w:hAnsi="Arial" w:cs="Arial"/>
                <w:sz w:val="22"/>
                <w:szCs w:val="22"/>
              </w:rPr>
              <w:t xml:space="preserve"> </w:t>
            </w:r>
          </w:p>
        </w:tc>
      </w:tr>
      <w:tr w:rsidR="008216D6" w:rsidRPr="00EC7DAA" w14:paraId="2A71F2B8" w14:textId="77777777">
        <w:trPr>
          <w:tblCellSpacing w:w="28" w:type="dxa"/>
        </w:trPr>
        <w:tc>
          <w:tcPr>
            <w:tcW w:w="2218" w:type="dxa"/>
          </w:tcPr>
          <w:p w14:paraId="18D59E4E" w14:textId="77777777" w:rsidR="008216D6" w:rsidRPr="00EC7DAA" w:rsidRDefault="00D03838">
            <w:pPr>
              <w:rPr>
                <w:rFonts w:ascii="Arial" w:hAnsi="Arial" w:cs="Arial"/>
                <w:sz w:val="22"/>
                <w:szCs w:val="22"/>
              </w:rPr>
            </w:pPr>
            <w:r w:rsidRPr="00EC7DAA">
              <w:rPr>
                <w:rFonts w:ascii="Arial" w:hAnsi="Arial" w:cs="Arial"/>
                <w:b/>
                <w:sz w:val="22"/>
                <w:szCs w:val="22"/>
              </w:rPr>
              <w:t>OER</w:t>
            </w:r>
            <w:r w:rsidRPr="00EC7DAA">
              <w:rPr>
                <w:rFonts w:ascii="Arial" w:hAnsi="Arial" w:cs="Arial"/>
                <w:sz w:val="22"/>
                <w:szCs w:val="22"/>
              </w:rPr>
              <w:t xml:space="preserve"> / Open educational resources</w:t>
            </w:r>
          </w:p>
        </w:tc>
        <w:tc>
          <w:tcPr>
            <w:tcW w:w="7853" w:type="dxa"/>
          </w:tcPr>
          <w:p w14:paraId="5626D2CD" w14:textId="77777777" w:rsidR="008216D6" w:rsidRPr="00EC7DAA" w:rsidRDefault="00736F72" w:rsidP="005A2BC7">
            <w:pPr>
              <w:widowControl w:val="0"/>
              <w:autoSpaceDE w:val="0"/>
              <w:autoSpaceDN w:val="0"/>
              <w:adjustRightInd w:val="0"/>
              <w:rPr>
                <w:rFonts w:ascii="Arial" w:hAnsi="Arial" w:cs="Arial"/>
                <w:sz w:val="22"/>
                <w:szCs w:val="22"/>
              </w:rPr>
            </w:pPr>
            <w:r w:rsidRPr="00EC7DAA">
              <w:rPr>
                <w:rFonts w:ascii="Arial" w:hAnsi="Arial" w:cs="Arial"/>
                <w:sz w:val="22"/>
                <w:szCs w:val="22"/>
              </w:rPr>
              <w:t> </w:t>
            </w:r>
            <w:r w:rsidRPr="00EC7DAA">
              <w:rPr>
                <w:rFonts w:ascii="Arial" w:hAnsi="Arial" w:cs="Arial"/>
                <w:iCs/>
                <w:sz w:val="22"/>
                <w:szCs w:val="22"/>
              </w:rPr>
              <w:t>"OER are teaching, learning, and research resources that reside in the public domain or have been released under an intellectual property license that permits their free use and re-purposing by others. Open educational resources include full courses, course materials, modules, textbooks, streaming videos, tests, software, and any other tools, materials, or techniques used to support access to knowledge."</w:t>
            </w:r>
            <w:r w:rsidRPr="00EC7DAA">
              <w:rPr>
                <w:rFonts w:ascii="Arial" w:hAnsi="Arial" w:cs="Arial"/>
                <w:sz w:val="22"/>
                <w:szCs w:val="22"/>
              </w:rPr>
              <w:t xml:space="preserve"> </w:t>
            </w:r>
            <w:hyperlink r:id="rId9" w:history="1">
              <w:r w:rsidRPr="00EC7DAA">
                <w:rPr>
                  <w:rFonts w:ascii="Arial" w:hAnsi="Arial" w:cs="Arial"/>
                  <w:sz w:val="22"/>
                  <w:szCs w:val="22"/>
                  <w:u w:val="single" w:color="0028F9"/>
                </w:rPr>
                <w:t>Hewlett Foundation</w:t>
              </w:r>
            </w:hyperlink>
            <w:r w:rsidR="00031546">
              <w:t xml:space="preserve"> </w:t>
            </w:r>
          </w:p>
        </w:tc>
      </w:tr>
      <w:tr w:rsidR="004E7D0D" w:rsidRPr="00EC7DAA" w14:paraId="4E96B5CA" w14:textId="77777777">
        <w:trPr>
          <w:tblCellSpacing w:w="28" w:type="dxa"/>
        </w:trPr>
        <w:tc>
          <w:tcPr>
            <w:tcW w:w="2218" w:type="dxa"/>
          </w:tcPr>
          <w:p w14:paraId="70793410" w14:textId="77777777" w:rsidR="004E7D0D" w:rsidRPr="00EC7DAA" w:rsidRDefault="004E7D0D">
            <w:pPr>
              <w:rPr>
                <w:rFonts w:ascii="Arial" w:hAnsi="Arial" w:cs="Arial"/>
                <w:b/>
                <w:sz w:val="22"/>
                <w:szCs w:val="22"/>
              </w:rPr>
            </w:pPr>
            <w:proofErr w:type="spellStart"/>
            <w:r w:rsidRPr="00EC7DAA">
              <w:rPr>
                <w:rFonts w:ascii="Arial" w:hAnsi="Arial" w:cs="Arial"/>
                <w:b/>
                <w:bCs/>
                <w:sz w:val="22"/>
                <w:szCs w:val="22"/>
              </w:rPr>
              <w:t>CoP</w:t>
            </w:r>
            <w:proofErr w:type="spellEnd"/>
            <w:r w:rsidRPr="00EC7DAA">
              <w:rPr>
                <w:rFonts w:ascii="Arial" w:hAnsi="Arial" w:cs="Arial"/>
                <w:b/>
                <w:bCs/>
                <w:sz w:val="22"/>
                <w:szCs w:val="22"/>
              </w:rPr>
              <w:t xml:space="preserve"> / </w:t>
            </w:r>
            <w:r w:rsidRPr="00EC7DAA">
              <w:rPr>
                <w:rFonts w:ascii="Arial" w:hAnsi="Arial" w:cs="Arial"/>
                <w:bCs/>
                <w:sz w:val="22"/>
                <w:szCs w:val="22"/>
              </w:rPr>
              <w:t>Communities of practice</w:t>
            </w:r>
          </w:p>
        </w:tc>
        <w:tc>
          <w:tcPr>
            <w:tcW w:w="7853" w:type="dxa"/>
          </w:tcPr>
          <w:p w14:paraId="74CF44FE" w14:textId="5F70C7FF" w:rsidR="004E7D0D" w:rsidRPr="00EC7DAA" w:rsidRDefault="004362F2" w:rsidP="00ED67F5">
            <w:pPr>
              <w:widowControl w:val="0"/>
              <w:autoSpaceDE w:val="0"/>
              <w:autoSpaceDN w:val="0"/>
              <w:adjustRightInd w:val="0"/>
              <w:rPr>
                <w:rFonts w:ascii="Arial" w:hAnsi="Arial" w:cs="Arial"/>
                <w:sz w:val="22"/>
                <w:szCs w:val="22"/>
              </w:rPr>
            </w:pPr>
            <w:r w:rsidRPr="00EC7DAA">
              <w:rPr>
                <w:rFonts w:ascii="Arial" w:hAnsi="Arial" w:cs="Arial"/>
                <w:sz w:val="22"/>
                <w:szCs w:val="22"/>
              </w:rPr>
              <w:t xml:space="preserve">“Communities of practice are formed by people who engage in a process of collective learning in a shared domain of human endeavor: A clique of pupils defining their identity in the school, a network of surgeons exploring novel techniques…. Communities of practice are groups of people who share a concern or a passion for something they do and learn how to do it better as they interact regularly”. </w:t>
            </w:r>
            <w:hyperlink r:id="rId10" w:history="1">
              <w:r w:rsidRPr="00EC7DAA">
                <w:rPr>
                  <w:rStyle w:val="Hyperlink"/>
                  <w:rFonts w:ascii="Arial" w:hAnsi="Arial" w:cs="Arial"/>
                  <w:color w:val="auto"/>
                  <w:sz w:val="22"/>
                  <w:szCs w:val="22"/>
                </w:rPr>
                <w:t>Etienne Wenger</w:t>
              </w:r>
            </w:hyperlink>
            <w:ins w:id="5" w:author="Nancy Turner" w:date="2013-06-03T22:03:00Z">
              <w:r w:rsidR="00031546">
                <w:t xml:space="preserve"> </w:t>
              </w:r>
            </w:ins>
          </w:p>
        </w:tc>
      </w:tr>
      <w:tr w:rsidR="008216D6" w:rsidRPr="00EC7DAA" w14:paraId="39056422" w14:textId="77777777">
        <w:trPr>
          <w:tblCellSpacing w:w="28" w:type="dxa"/>
        </w:trPr>
        <w:tc>
          <w:tcPr>
            <w:tcW w:w="2218" w:type="dxa"/>
          </w:tcPr>
          <w:p w14:paraId="06C8E76B" w14:textId="77777777" w:rsidR="008216D6" w:rsidRPr="00EC7DAA" w:rsidRDefault="00AF2C12">
            <w:pPr>
              <w:rPr>
                <w:rFonts w:ascii="Arial" w:hAnsi="Arial" w:cs="Arial"/>
                <w:sz w:val="22"/>
                <w:szCs w:val="22"/>
              </w:rPr>
            </w:pPr>
            <w:r w:rsidRPr="00EC7DAA">
              <w:rPr>
                <w:rFonts w:ascii="Arial" w:hAnsi="Arial" w:cs="Arial"/>
                <w:b/>
                <w:sz w:val="22"/>
                <w:szCs w:val="22"/>
              </w:rPr>
              <w:t>VLE</w:t>
            </w:r>
            <w:r w:rsidR="00AE1425" w:rsidRPr="00EC7DAA">
              <w:rPr>
                <w:rFonts w:ascii="Arial" w:hAnsi="Arial" w:cs="Arial"/>
                <w:b/>
                <w:sz w:val="22"/>
                <w:szCs w:val="22"/>
              </w:rPr>
              <w:t xml:space="preserve"> </w:t>
            </w:r>
            <w:r w:rsidR="00AE1425" w:rsidRPr="00EC7DAA">
              <w:rPr>
                <w:rFonts w:ascii="Arial" w:hAnsi="Arial" w:cs="Arial"/>
                <w:sz w:val="22"/>
                <w:szCs w:val="22"/>
              </w:rPr>
              <w:t xml:space="preserve">/ </w:t>
            </w:r>
            <w:r w:rsidR="00184107" w:rsidRPr="00EC7DAA">
              <w:rPr>
                <w:rFonts w:ascii="Arial" w:hAnsi="Arial" w:cs="Arial"/>
                <w:sz w:val="22"/>
                <w:szCs w:val="22"/>
              </w:rPr>
              <w:t xml:space="preserve">Virtual learning environment </w:t>
            </w:r>
          </w:p>
        </w:tc>
        <w:tc>
          <w:tcPr>
            <w:tcW w:w="7853" w:type="dxa"/>
          </w:tcPr>
          <w:p w14:paraId="6462AFF6" w14:textId="04B56406" w:rsidR="008216D6" w:rsidRPr="00EC7DAA" w:rsidRDefault="00184107" w:rsidP="00031546">
            <w:pPr>
              <w:rPr>
                <w:rFonts w:ascii="Arial" w:hAnsi="Arial" w:cs="Arial"/>
                <w:sz w:val="22"/>
                <w:szCs w:val="22"/>
              </w:rPr>
            </w:pPr>
            <w:r w:rsidRPr="00EC7DAA">
              <w:rPr>
                <w:rFonts w:ascii="Arial" w:hAnsi="Arial" w:cs="Arial"/>
                <w:sz w:val="22"/>
                <w:szCs w:val="22"/>
              </w:rPr>
              <w:t xml:space="preserve">At UAL our VLE </w:t>
            </w:r>
            <w:r w:rsidR="00280489" w:rsidRPr="00EC7DAA">
              <w:rPr>
                <w:rFonts w:ascii="Arial" w:hAnsi="Arial" w:cs="Arial"/>
                <w:sz w:val="22"/>
                <w:szCs w:val="22"/>
              </w:rPr>
              <w:t>was Blackboa</w:t>
            </w:r>
            <w:r w:rsidR="00475DF0" w:rsidRPr="00EC7DAA">
              <w:rPr>
                <w:rFonts w:ascii="Arial" w:hAnsi="Arial" w:cs="Arial"/>
                <w:sz w:val="22"/>
                <w:szCs w:val="22"/>
              </w:rPr>
              <w:t>rd, this has now been replaced b</w:t>
            </w:r>
            <w:r w:rsidR="00280489" w:rsidRPr="00EC7DAA">
              <w:rPr>
                <w:rFonts w:ascii="Arial" w:hAnsi="Arial" w:cs="Arial"/>
                <w:sz w:val="22"/>
                <w:szCs w:val="22"/>
              </w:rPr>
              <w:t xml:space="preserve">y </w:t>
            </w:r>
            <w:r w:rsidR="00475DF0" w:rsidRPr="00EC7DAA">
              <w:rPr>
                <w:rFonts w:ascii="Arial" w:hAnsi="Arial" w:cs="Arial"/>
                <w:sz w:val="22"/>
                <w:szCs w:val="22"/>
              </w:rPr>
              <w:t xml:space="preserve">a new VLE environment </w:t>
            </w:r>
            <w:r w:rsidR="000F06D2" w:rsidRPr="00EC7DAA">
              <w:rPr>
                <w:rFonts w:ascii="Arial" w:hAnsi="Arial" w:cs="Arial"/>
                <w:sz w:val="22"/>
                <w:szCs w:val="22"/>
              </w:rPr>
              <w:t xml:space="preserve">including </w:t>
            </w:r>
            <w:r w:rsidR="00D04594" w:rsidRPr="00EC7DAA">
              <w:rPr>
                <w:rFonts w:ascii="Arial" w:hAnsi="Arial" w:cs="Arial"/>
                <w:sz w:val="22"/>
                <w:szCs w:val="22"/>
              </w:rPr>
              <w:t xml:space="preserve">Moodle and its </w:t>
            </w:r>
            <w:r w:rsidR="000F06D2" w:rsidRPr="00EC7DAA">
              <w:rPr>
                <w:rFonts w:ascii="Arial" w:hAnsi="Arial" w:cs="Arial"/>
                <w:sz w:val="22"/>
                <w:szCs w:val="22"/>
              </w:rPr>
              <w:t xml:space="preserve">related </w:t>
            </w:r>
            <w:r w:rsidR="00D04594" w:rsidRPr="00EC7DAA">
              <w:rPr>
                <w:rFonts w:ascii="Arial" w:hAnsi="Arial" w:cs="Arial"/>
                <w:sz w:val="22"/>
                <w:szCs w:val="22"/>
              </w:rPr>
              <w:t xml:space="preserve">UAL tools, blogs, e-portfolios and </w:t>
            </w:r>
            <w:proofErr w:type="spellStart"/>
            <w:r w:rsidR="00D04594" w:rsidRPr="00EC7DAA">
              <w:rPr>
                <w:rFonts w:ascii="Arial" w:hAnsi="Arial" w:cs="Arial"/>
                <w:sz w:val="22"/>
                <w:szCs w:val="22"/>
              </w:rPr>
              <w:t>process.arts</w:t>
            </w:r>
            <w:proofErr w:type="spellEnd"/>
            <w:r w:rsidR="00D07288" w:rsidRPr="00EC7DAA">
              <w:rPr>
                <w:rFonts w:ascii="Arial" w:hAnsi="Arial" w:cs="Arial"/>
                <w:sz w:val="22"/>
                <w:szCs w:val="22"/>
              </w:rPr>
              <w:t xml:space="preserve">, see VLE </w:t>
            </w:r>
            <w:hyperlink r:id="rId11" w:history="1">
              <w:r w:rsidR="00D07288" w:rsidRPr="00EC7DAA">
                <w:rPr>
                  <w:rStyle w:val="Hyperlink"/>
                  <w:rFonts w:ascii="Arial" w:hAnsi="Arial" w:cs="Arial"/>
                  <w:color w:val="auto"/>
                  <w:sz w:val="22"/>
                  <w:szCs w:val="22"/>
                </w:rPr>
                <w:t>map here</w:t>
              </w:r>
            </w:hyperlink>
            <w:r w:rsidR="00D04594" w:rsidRPr="00EC7DAA">
              <w:rPr>
                <w:rFonts w:ascii="Arial" w:hAnsi="Arial" w:cs="Arial"/>
                <w:sz w:val="22"/>
                <w:szCs w:val="22"/>
              </w:rPr>
              <w:t xml:space="preserve"> (</w:t>
            </w:r>
            <w:r w:rsidR="00031546">
              <w:rPr>
                <w:rFonts w:ascii="Arial" w:hAnsi="Arial" w:cs="Arial"/>
                <w:sz w:val="22"/>
                <w:szCs w:val="22"/>
              </w:rPr>
              <w:t>these tools are also defined</w:t>
            </w:r>
            <w:r w:rsidR="00D07288" w:rsidRPr="00EC7DAA">
              <w:rPr>
                <w:rFonts w:ascii="Arial" w:hAnsi="Arial" w:cs="Arial"/>
                <w:sz w:val="22"/>
                <w:szCs w:val="22"/>
              </w:rPr>
              <w:t xml:space="preserve"> </w:t>
            </w:r>
            <w:r w:rsidR="00D04594" w:rsidRPr="00EC7DAA">
              <w:rPr>
                <w:rFonts w:ascii="Arial" w:hAnsi="Arial" w:cs="Arial"/>
                <w:sz w:val="22"/>
                <w:szCs w:val="22"/>
              </w:rPr>
              <w:t xml:space="preserve">below) </w:t>
            </w:r>
          </w:p>
        </w:tc>
      </w:tr>
      <w:tr w:rsidR="008F56DA" w:rsidRPr="00EC7DAA" w14:paraId="30147CCB" w14:textId="77777777">
        <w:trPr>
          <w:tblCellSpacing w:w="28" w:type="dxa"/>
        </w:trPr>
        <w:tc>
          <w:tcPr>
            <w:tcW w:w="2218" w:type="dxa"/>
          </w:tcPr>
          <w:p w14:paraId="1EDF382E" w14:textId="77777777" w:rsidR="008F56DA" w:rsidRPr="00EC7DAA" w:rsidRDefault="008F56DA">
            <w:pPr>
              <w:rPr>
                <w:rFonts w:ascii="Arial" w:hAnsi="Arial" w:cs="Arial"/>
                <w:b/>
                <w:sz w:val="22"/>
                <w:szCs w:val="22"/>
              </w:rPr>
            </w:pPr>
            <w:r w:rsidRPr="00EC7DAA">
              <w:rPr>
                <w:rFonts w:ascii="Arial" w:hAnsi="Arial" w:cs="Arial"/>
                <w:b/>
                <w:sz w:val="22"/>
                <w:szCs w:val="22"/>
              </w:rPr>
              <w:t>MOOC</w:t>
            </w:r>
            <w:r w:rsidRPr="00EC7DAA">
              <w:rPr>
                <w:rFonts w:ascii="Arial" w:hAnsi="Arial" w:cs="Arial"/>
                <w:sz w:val="22"/>
                <w:szCs w:val="22"/>
              </w:rPr>
              <w:t xml:space="preserve"> / Massive Open Online Course</w:t>
            </w:r>
          </w:p>
        </w:tc>
        <w:tc>
          <w:tcPr>
            <w:tcW w:w="7853" w:type="dxa"/>
          </w:tcPr>
          <w:p w14:paraId="747B0FA7" w14:textId="5452965E" w:rsidR="008F56DA" w:rsidRPr="00EC7DAA" w:rsidRDefault="008F56DA" w:rsidP="00031546">
            <w:pPr>
              <w:rPr>
                <w:rFonts w:ascii="Arial" w:hAnsi="Arial" w:cs="Arial"/>
                <w:sz w:val="22"/>
                <w:szCs w:val="22"/>
              </w:rPr>
            </w:pPr>
            <w:r w:rsidRPr="00EC7DAA">
              <w:rPr>
                <w:rFonts w:ascii="Arial" w:hAnsi="Arial" w:cs="Arial"/>
                <w:sz w:val="22"/>
                <w:szCs w:val="22"/>
              </w:rPr>
              <w:t>MOOCs are large</w:t>
            </w:r>
            <w:r w:rsidR="003F5D06">
              <w:rPr>
                <w:rFonts w:ascii="Arial" w:hAnsi="Arial" w:cs="Arial"/>
                <w:sz w:val="22"/>
                <w:szCs w:val="22"/>
              </w:rPr>
              <w:t xml:space="preserve"> free</w:t>
            </w:r>
            <w:r w:rsidRPr="00EC7DAA">
              <w:rPr>
                <w:rFonts w:ascii="Arial" w:hAnsi="Arial" w:cs="Arial"/>
                <w:sz w:val="22"/>
                <w:szCs w:val="22"/>
              </w:rPr>
              <w:t xml:space="preserve"> open online </w:t>
            </w:r>
            <w:r w:rsidR="003F5D06" w:rsidRPr="003F5D06">
              <w:rPr>
                <w:rFonts w:ascii="Arial" w:hAnsi="Arial" w:cs="Arial"/>
                <w:sz w:val="22"/>
                <w:szCs w:val="22"/>
              </w:rPr>
              <w:t xml:space="preserve">courses; </w:t>
            </w:r>
            <w:r w:rsidR="003F5D06" w:rsidRPr="003F5D06">
              <w:rPr>
                <w:rFonts w:ascii="Arial" w:hAnsi="Arial" w:cs="Arial"/>
                <w:color w:val="262626"/>
                <w:sz w:val="22"/>
                <w:szCs w:val="22"/>
              </w:rPr>
              <w:t>some MOOC's are more 'open' than others</w:t>
            </w:r>
            <w:r w:rsidR="00031546" w:rsidRPr="003F5D06">
              <w:rPr>
                <w:rFonts w:ascii="Arial" w:hAnsi="Arial" w:cs="Arial"/>
                <w:sz w:val="22"/>
                <w:szCs w:val="22"/>
              </w:rPr>
              <w:t>.  Anyone can enrol</w:t>
            </w:r>
            <w:r w:rsidR="00031546">
              <w:rPr>
                <w:rFonts w:ascii="Arial" w:hAnsi="Arial" w:cs="Arial"/>
                <w:sz w:val="22"/>
                <w:szCs w:val="22"/>
              </w:rPr>
              <w:t>l or join a MOOC and u</w:t>
            </w:r>
            <w:r w:rsidRPr="00EC7DAA">
              <w:rPr>
                <w:rFonts w:ascii="Arial" w:hAnsi="Arial" w:cs="Arial"/>
                <w:sz w:val="22"/>
                <w:szCs w:val="22"/>
              </w:rPr>
              <w:t>sers follow/take part in the course remotely</w:t>
            </w:r>
            <w:r w:rsidR="00031546">
              <w:rPr>
                <w:rFonts w:ascii="Arial" w:hAnsi="Arial" w:cs="Arial"/>
                <w:sz w:val="22"/>
                <w:szCs w:val="22"/>
              </w:rPr>
              <w:t xml:space="preserve"> without paying a fee for participation.</w:t>
            </w:r>
            <w:r w:rsidRPr="00EC7DAA">
              <w:rPr>
                <w:rFonts w:ascii="Arial" w:hAnsi="Arial" w:cs="Arial"/>
                <w:sz w:val="22"/>
                <w:szCs w:val="22"/>
              </w:rPr>
              <w:t xml:space="preserve"> </w:t>
            </w:r>
            <w:r w:rsidR="00031546">
              <w:rPr>
                <w:rFonts w:ascii="Arial" w:hAnsi="Arial" w:cs="Arial"/>
                <w:sz w:val="22"/>
                <w:szCs w:val="22"/>
              </w:rPr>
              <w:t xml:space="preserve"> Some MOOCs are </w:t>
            </w:r>
            <w:proofErr w:type="gramStart"/>
            <w:r w:rsidR="00031546">
              <w:rPr>
                <w:rFonts w:ascii="Arial" w:hAnsi="Arial" w:cs="Arial"/>
                <w:sz w:val="22"/>
                <w:szCs w:val="22"/>
              </w:rPr>
              <w:t>self directed</w:t>
            </w:r>
            <w:proofErr w:type="gramEnd"/>
            <w:r w:rsidR="00031546">
              <w:rPr>
                <w:rFonts w:ascii="Arial" w:hAnsi="Arial" w:cs="Arial"/>
                <w:sz w:val="22"/>
                <w:szCs w:val="22"/>
              </w:rPr>
              <w:t xml:space="preserve"> and some involve the support of a teacher, however, in </w:t>
            </w:r>
            <w:proofErr w:type="spellStart"/>
            <w:r w:rsidR="00031546">
              <w:rPr>
                <w:rFonts w:ascii="Arial" w:hAnsi="Arial" w:cs="Arial"/>
                <w:sz w:val="22"/>
                <w:szCs w:val="22"/>
              </w:rPr>
              <w:t>bery</w:t>
            </w:r>
            <w:proofErr w:type="spellEnd"/>
            <w:r w:rsidR="00031546">
              <w:rPr>
                <w:rFonts w:ascii="Arial" w:hAnsi="Arial" w:cs="Arial"/>
                <w:sz w:val="22"/>
                <w:szCs w:val="22"/>
              </w:rPr>
              <w:t xml:space="preserve"> large courses support is typically minimal.  P</w:t>
            </w:r>
            <w:r w:rsidRPr="00EC7DAA">
              <w:rPr>
                <w:rFonts w:ascii="Arial" w:hAnsi="Arial" w:cs="Arial"/>
                <w:sz w:val="22"/>
                <w:szCs w:val="22"/>
              </w:rPr>
              <w:t xml:space="preserve">eer networking </w:t>
            </w:r>
            <w:r w:rsidR="00031546">
              <w:rPr>
                <w:rFonts w:ascii="Arial" w:hAnsi="Arial" w:cs="Arial"/>
                <w:sz w:val="22"/>
                <w:szCs w:val="22"/>
              </w:rPr>
              <w:t xml:space="preserve">and support can be an </w:t>
            </w:r>
            <w:r w:rsidRPr="00EC7DAA">
              <w:rPr>
                <w:rFonts w:ascii="Arial" w:hAnsi="Arial" w:cs="Arial"/>
                <w:sz w:val="22"/>
                <w:szCs w:val="22"/>
              </w:rPr>
              <w:t>important aspect</w:t>
            </w:r>
            <w:r w:rsidR="00031546">
              <w:rPr>
                <w:rFonts w:ascii="Arial" w:hAnsi="Arial" w:cs="Arial"/>
                <w:sz w:val="22"/>
                <w:szCs w:val="22"/>
              </w:rPr>
              <w:t xml:space="preserve"> of some MOOCs</w:t>
            </w:r>
            <w:r w:rsidRPr="00EC7DAA">
              <w:rPr>
                <w:rFonts w:ascii="Arial" w:hAnsi="Arial" w:cs="Arial"/>
                <w:sz w:val="22"/>
                <w:szCs w:val="22"/>
              </w:rPr>
              <w:t xml:space="preserve">. </w:t>
            </w:r>
            <w:r w:rsidR="00031546">
              <w:rPr>
                <w:rFonts w:ascii="Arial" w:hAnsi="Arial" w:cs="Arial"/>
                <w:sz w:val="22"/>
                <w:szCs w:val="22"/>
              </w:rPr>
              <w:t>Some MOOCs offer a</w:t>
            </w:r>
            <w:r w:rsidRPr="00EC7DAA">
              <w:rPr>
                <w:rFonts w:ascii="Arial" w:hAnsi="Arial" w:cs="Arial"/>
                <w:sz w:val="22"/>
                <w:szCs w:val="22"/>
              </w:rPr>
              <w:t xml:space="preserve">ccreditation </w:t>
            </w:r>
            <w:r w:rsidR="00031546">
              <w:rPr>
                <w:rFonts w:ascii="Arial" w:hAnsi="Arial" w:cs="Arial"/>
                <w:sz w:val="22"/>
                <w:szCs w:val="22"/>
              </w:rPr>
              <w:t>for a fee</w:t>
            </w:r>
            <w:r w:rsidRPr="00EC7DAA">
              <w:rPr>
                <w:rFonts w:ascii="Arial" w:hAnsi="Arial" w:cs="Arial"/>
                <w:sz w:val="22"/>
                <w:szCs w:val="22"/>
              </w:rPr>
              <w:t>. Mini MOOC is a small version of a MOOC.</w:t>
            </w:r>
          </w:p>
        </w:tc>
      </w:tr>
      <w:tr w:rsidR="00CB5D0E" w:rsidRPr="00EC7DAA" w14:paraId="690DCAF7" w14:textId="77777777">
        <w:trPr>
          <w:tblCellSpacing w:w="28" w:type="dxa"/>
        </w:trPr>
        <w:tc>
          <w:tcPr>
            <w:tcW w:w="2218" w:type="dxa"/>
          </w:tcPr>
          <w:p w14:paraId="27AE05E8" w14:textId="51306016" w:rsidR="00CB5D0E" w:rsidRPr="00EC7DAA" w:rsidRDefault="00CB5D0E">
            <w:pPr>
              <w:rPr>
                <w:rFonts w:ascii="Arial" w:hAnsi="Arial" w:cs="Arial"/>
                <w:b/>
                <w:sz w:val="22"/>
                <w:szCs w:val="22"/>
              </w:rPr>
            </w:pPr>
            <w:r>
              <w:rPr>
                <w:rFonts w:ascii="Arial" w:hAnsi="Arial" w:cs="Arial"/>
                <w:b/>
                <w:sz w:val="22"/>
                <w:szCs w:val="22"/>
              </w:rPr>
              <w:t>Badges</w:t>
            </w:r>
          </w:p>
        </w:tc>
        <w:tc>
          <w:tcPr>
            <w:tcW w:w="7853" w:type="dxa"/>
          </w:tcPr>
          <w:p w14:paraId="5A256E85" w14:textId="36D2CC92" w:rsidR="00CB5D0E" w:rsidRPr="00EC7DAA" w:rsidRDefault="00CB5D0E" w:rsidP="00CB5D0E">
            <w:pPr>
              <w:rPr>
                <w:rFonts w:ascii="Arial" w:hAnsi="Arial" w:cs="Arial"/>
                <w:sz w:val="22"/>
                <w:szCs w:val="22"/>
              </w:rPr>
            </w:pPr>
            <w:r w:rsidRPr="00CB5D0E">
              <w:rPr>
                <w:rFonts w:ascii="Arial" w:hAnsi="Arial" w:cs="Arial"/>
                <w:sz w:val="22"/>
                <w:szCs w:val="22"/>
              </w:rPr>
              <w:t xml:space="preserve">Open badges are digital badges (image icons), which are issued/awarded to an individual to highlight particular (hard and soft) skills gained by either taking part in a small courses/training or being a productive/effective digital citizen within a particular online peer network. The badge can be displayed on your online profile as a recognition and demonstration of your skills and experience. The digital badge also has ‘meta data’ (digital info/links) embedded into the badge to point to further information, evidence etc. </w:t>
            </w:r>
            <w:bookmarkStart w:id="6" w:name="_GoBack"/>
            <w:bookmarkEnd w:id="6"/>
          </w:p>
        </w:tc>
      </w:tr>
      <w:tr w:rsidR="00BC4026" w:rsidRPr="00EC7DAA" w14:paraId="5B0A76D7" w14:textId="77777777">
        <w:trPr>
          <w:tblCellSpacing w:w="28" w:type="dxa"/>
        </w:trPr>
        <w:tc>
          <w:tcPr>
            <w:tcW w:w="2218" w:type="dxa"/>
          </w:tcPr>
          <w:p w14:paraId="716C0558" w14:textId="686852C6" w:rsidR="00BC4026" w:rsidRPr="00EC7DAA" w:rsidRDefault="00BC4026">
            <w:pPr>
              <w:rPr>
                <w:rFonts w:ascii="Arial" w:hAnsi="Arial" w:cs="Arial"/>
                <w:b/>
                <w:sz w:val="22"/>
                <w:szCs w:val="22"/>
              </w:rPr>
            </w:pPr>
            <w:r>
              <w:rPr>
                <w:rFonts w:ascii="Arial" w:hAnsi="Arial" w:cs="Arial"/>
                <w:b/>
                <w:sz w:val="22"/>
                <w:szCs w:val="22"/>
              </w:rPr>
              <w:t xml:space="preserve">CLTAD / </w:t>
            </w:r>
            <w:r w:rsidRPr="0018132A">
              <w:rPr>
                <w:rFonts w:ascii="Arial" w:hAnsi="Arial" w:cs="Arial"/>
                <w:sz w:val="22"/>
                <w:szCs w:val="22"/>
              </w:rPr>
              <w:t>Centre for Learning &amp; Teaching in Art &amp; Design</w:t>
            </w:r>
          </w:p>
        </w:tc>
        <w:tc>
          <w:tcPr>
            <w:tcW w:w="7853" w:type="dxa"/>
          </w:tcPr>
          <w:p w14:paraId="5815E54C" w14:textId="3B7DF4F7" w:rsidR="00BC4026" w:rsidRPr="00EC7DAA" w:rsidRDefault="00BC4026" w:rsidP="00031546">
            <w:pPr>
              <w:rPr>
                <w:rFonts w:ascii="Arial" w:hAnsi="Arial" w:cs="Arial"/>
                <w:sz w:val="22"/>
                <w:szCs w:val="22"/>
              </w:rPr>
            </w:pPr>
            <w:r w:rsidRPr="0018132A">
              <w:rPr>
                <w:rFonts w:ascii="Arial" w:hAnsi="Arial" w:cs="Arial"/>
                <w:sz w:val="22"/>
                <w:szCs w:val="22"/>
              </w:rPr>
              <w:t>CLTAD provides professional development and support to University of the Arts London staff in learning and teaching, develops and assists the implementation of technology to support learning, undertakes and supports pedagogic research, and contributes to the strategic development of learning and teaching across the institution.</w:t>
            </w:r>
          </w:p>
        </w:tc>
      </w:tr>
      <w:tr w:rsidR="00BC4026" w:rsidRPr="00EC7DAA" w14:paraId="701DD406" w14:textId="77777777">
        <w:trPr>
          <w:tblCellSpacing w:w="28" w:type="dxa"/>
        </w:trPr>
        <w:tc>
          <w:tcPr>
            <w:tcW w:w="2218" w:type="dxa"/>
          </w:tcPr>
          <w:p w14:paraId="295B66E1" w14:textId="13AAA299" w:rsidR="00BC4026" w:rsidRPr="00EC7DAA" w:rsidRDefault="00BC4026">
            <w:pPr>
              <w:rPr>
                <w:rFonts w:ascii="Arial" w:hAnsi="Arial" w:cs="Arial"/>
                <w:b/>
                <w:sz w:val="22"/>
                <w:szCs w:val="22"/>
              </w:rPr>
            </w:pPr>
            <w:r w:rsidRPr="00A60204">
              <w:rPr>
                <w:rFonts w:ascii="Arial" w:hAnsi="Arial" w:cs="Arial"/>
                <w:b/>
                <w:sz w:val="22"/>
                <w:szCs w:val="22"/>
              </w:rPr>
              <w:t>OD&amp;L</w:t>
            </w:r>
            <w:r>
              <w:rPr>
                <w:rFonts w:ascii="Arial" w:hAnsi="Arial" w:cs="Arial"/>
                <w:sz w:val="22"/>
                <w:szCs w:val="22"/>
              </w:rPr>
              <w:t xml:space="preserve"> / </w:t>
            </w:r>
            <w:proofErr w:type="spellStart"/>
            <w:r w:rsidRPr="00A60204">
              <w:rPr>
                <w:rFonts w:ascii="Arial" w:hAnsi="Arial" w:cs="Arial"/>
                <w:sz w:val="22"/>
                <w:szCs w:val="22"/>
              </w:rPr>
              <w:t>Organisational</w:t>
            </w:r>
            <w:proofErr w:type="spellEnd"/>
            <w:r w:rsidRPr="00A60204">
              <w:rPr>
                <w:rFonts w:ascii="Arial" w:hAnsi="Arial" w:cs="Arial"/>
                <w:sz w:val="22"/>
                <w:szCs w:val="22"/>
              </w:rPr>
              <w:t xml:space="preserve"> Development and Learning</w:t>
            </w:r>
          </w:p>
        </w:tc>
        <w:tc>
          <w:tcPr>
            <w:tcW w:w="7853" w:type="dxa"/>
          </w:tcPr>
          <w:p w14:paraId="32869563" w14:textId="1EA11BF9" w:rsidR="00BC4026" w:rsidRDefault="00BC4026" w:rsidP="002F2CCE">
            <w:r w:rsidRPr="00A60204">
              <w:rPr>
                <w:rFonts w:ascii="Arial" w:hAnsi="Arial" w:cs="Arial"/>
                <w:sz w:val="22"/>
                <w:szCs w:val="22"/>
              </w:rPr>
              <w:t xml:space="preserve">UALs </w:t>
            </w:r>
            <w:proofErr w:type="spellStart"/>
            <w:r w:rsidRPr="00A60204">
              <w:rPr>
                <w:rFonts w:ascii="Arial" w:hAnsi="Arial" w:cs="Arial"/>
                <w:sz w:val="22"/>
                <w:szCs w:val="22"/>
              </w:rPr>
              <w:t>Organisational</w:t>
            </w:r>
            <w:proofErr w:type="spellEnd"/>
            <w:r w:rsidRPr="00A60204">
              <w:rPr>
                <w:rFonts w:ascii="Arial" w:hAnsi="Arial" w:cs="Arial"/>
                <w:sz w:val="22"/>
                <w:szCs w:val="22"/>
              </w:rPr>
              <w:t xml:space="preserve"> Development and Learning </w:t>
            </w:r>
            <w:r>
              <w:rPr>
                <w:rFonts w:ascii="Arial" w:hAnsi="Arial" w:cs="Arial"/>
                <w:sz w:val="22"/>
                <w:szCs w:val="22"/>
              </w:rPr>
              <w:t>formally Development and learning. This is the staff-training department at UAL, which includes Learn IT.</w:t>
            </w:r>
          </w:p>
        </w:tc>
      </w:tr>
      <w:tr w:rsidR="008F56DA" w:rsidRPr="00EC7DAA" w14:paraId="09C3E0A6" w14:textId="77777777">
        <w:trPr>
          <w:tblCellSpacing w:w="28" w:type="dxa"/>
        </w:trPr>
        <w:tc>
          <w:tcPr>
            <w:tcW w:w="2218" w:type="dxa"/>
          </w:tcPr>
          <w:p w14:paraId="1D044CCB" w14:textId="77777777" w:rsidR="008F56DA" w:rsidRPr="00EC7DAA" w:rsidRDefault="002F2CCE">
            <w:pPr>
              <w:rPr>
                <w:rFonts w:ascii="Arial" w:hAnsi="Arial" w:cs="Arial"/>
                <w:b/>
                <w:sz w:val="22"/>
                <w:szCs w:val="22"/>
              </w:rPr>
            </w:pPr>
            <w:proofErr w:type="spellStart"/>
            <w:proofErr w:type="gramStart"/>
            <w:r w:rsidRPr="00EC7DAA">
              <w:rPr>
                <w:rFonts w:ascii="Arial" w:hAnsi="Arial" w:cs="Arial"/>
                <w:b/>
                <w:sz w:val="22"/>
                <w:szCs w:val="22"/>
              </w:rPr>
              <w:t>process.arts</w:t>
            </w:r>
            <w:proofErr w:type="spellEnd"/>
            <w:proofErr w:type="gramEnd"/>
          </w:p>
        </w:tc>
        <w:tc>
          <w:tcPr>
            <w:tcW w:w="7853" w:type="dxa"/>
          </w:tcPr>
          <w:p w14:paraId="4902C171" w14:textId="77777777" w:rsidR="008F56DA" w:rsidRPr="00EC7DAA" w:rsidRDefault="00CB5D0E" w:rsidP="002F2CCE">
            <w:pPr>
              <w:rPr>
                <w:rFonts w:ascii="Arial" w:hAnsi="Arial" w:cs="Arial"/>
                <w:sz w:val="22"/>
                <w:szCs w:val="22"/>
              </w:rPr>
            </w:pPr>
            <w:hyperlink r:id="rId12" w:history="1">
              <w:r w:rsidR="002F2CCE" w:rsidRPr="00EC7DAA">
                <w:rPr>
                  <w:rFonts w:ascii="Arial" w:hAnsi="Arial" w:cs="Arial"/>
                  <w:sz w:val="22"/>
                  <w:szCs w:val="22"/>
                </w:rPr>
                <w:t>http://process.arts.ac.uk</w:t>
              </w:r>
            </w:hyperlink>
            <w:r w:rsidR="002F2CCE" w:rsidRPr="00EC7DAA">
              <w:rPr>
                <w:rFonts w:ascii="Arial" w:hAnsi="Arial" w:cs="Arial"/>
                <w:sz w:val="22"/>
                <w:szCs w:val="22"/>
              </w:rPr>
              <w:t xml:space="preserve"> is an </w:t>
            </w:r>
            <w:hyperlink r:id="rId13" w:history="1">
              <w:r w:rsidR="002F2CCE" w:rsidRPr="00EC7DAA">
                <w:rPr>
                  <w:rFonts w:ascii="Arial" w:hAnsi="Arial" w:cs="Arial"/>
                  <w:bCs/>
                  <w:sz w:val="22"/>
                  <w:szCs w:val="22"/>
                </w:rPr>
                <w:t>open practice</w:t>
              </w:r>
            </w:hyperlink>
            <w:r w:rsidR="002F2CCE" w:rsidRPr="00EC7DAA">
              <w:rPr>
                <w:rFonts w:ascii="Arial" w:hAnsi="Arial" w:cs="Arial"/>
                <w:bCs/>
                <w:sz w:val="22"/>
                <w:szCs w:val="22"/>
              </w:rPr>
              <w:t xml:space="preserve"> community sharing arts, design, practice &amp; research worldwide</w:t>
            </w:r>
            <w:r w:rsidR="00031546">
              <w:rPr>
                <w:rFonts w:ascii="Arial" w:hAnsi="Arial" w:cs="Arial"/>
                <w:sz w:val="22"/>
                <w:szCs w:val="22"/>
              </w:rPr>
              <w:t>.  T</w:t>
            </w:r>
            <w:r w:rsidR="002F2CCE" w:rsidRPr="00EC7DAA">
              <w:rPr>
                <w:rFonts w:ascii="Arial" w:hAnsi="Arial" w:cs="Arial"/>
                <w:sz w:val="22"/>
                <w:szCs w:val="22"/>
              </w:rPr>
              <w:t xml:space="preserve">he site is open to anyone to encourage </w:t>
            </w:r>
            <w:hyperlink r:id="rId14" w:history="1">
              <w:r w:rsidR="002F2CCE" w:rsidRPr="00EC7DAA">
                <w:rPr>
                  <w:rFonts w:ascii="Arial" w:hAnsi="Arial" w:cs="Arial"/>
                  <w:sz w:val="22"/>
                  <w:szCs w:val="22"/>
                  <w:u w:val="single"/>
                </w:rPr>
                <w:t>open communities of practice</w:t>
              </w:r>
            </w:hyperlink>
            <w:r w:rsidR="002F2CCE" w:rsidRPr="00EC7DAA">
              <w:rPr>
                <w:rFonts w:ascii="Arial" w:hAnsi="Arial" w:cs="Arial"/>
                <w:sz w:val="22"/>
                <w:szCs w:val="22"/>
              </w:rPr>
              <w:t xml:space="preserve"> between individuals, groups, and institutions worldwide. The site offers a rich media/social media experience to sharing arts practice, users are encouraged to openly share and use creative commons licensed content and support others in doing the same.</w:t>
            </w:r>
            <w:r w:rsidR="002F2CCE" w:rsidRPr="00EC7DAA">
              <w:rPr>
                <w:rFonts w:ascii="Arial" w:hAnsi="Arial" w:cs="Arial"/>
                <w:bCs/>
                <w:sz w:val="22"/>
                <w:szCs w:val="22"/>
              </w:rPr>
              <w:t xml:space="preserve"> </w:t>
            </w:r>
          </w:p>
        </w:tc>
      </w:tr>
      <w:tr w:rsidR="008216D6" w:rsidRPr="00EC7DAA" w14:paraId="56A8EADC" w14:textId="77777777">
        <w:trPr>
          <w:tblCellSpacing w:w="28" w:type="dxa"/>
        </w:trPr>
        <w:tc>
          <w:tcPr>
            <w:tcW w:w="2218" w:type="dxa"/>
          </w:tcPr>
          <w:p w14:paraId="3A8DF68E" w14:textId="77777777" w:rsidR="008216D6" w:rsidRPr="00EC7DAA" w:rsidRDefault="004614FF">
            <w:pPr>
              <w:rPr>
                <w:rFonts w:ascii="Arial" w:hAnsi="Arial" w:cs="Arial"/>
                <w:sz w:val="22"/>
                <w:szCs w:val="22"/>
              </w:rPr>
            </w:pPr>
            <w:r w:rsidRPr="00EC7DAA">
              <w:rPr>
                <w:rFonts w:ascii="Arial" w:hAnsi="Arial" w:cs="Arial"/>
                <w:b/>
                <w:sz w:val="22"/>
                <w:szCs w:val="22"/>
              </w:rPr>
              <w:t xml:space="preserve">SCORE </w:t>
            </w:r>
            <w:r w:rsidR="00AE1425" w:rsidRPr="00EC7DAA">
              <w:rPr>
                <w:rFonts w:ascii="Arial" w:hAnsi="Arial" w:cs="Arial"/>
                <w:sz w:val="22"/>
                <w:szCs w:val="22"/>
              </w:rPr>
              <w:t xml:space="preserve">/ </w:t>
            </w:r>
            <w:r w:rsidR="001F2DE3" w:rsidRPr="00EC7DAA">
              <w:rPr>
                <w:rFonts w:ascii="Arial" w:hAnsi="Arial" w:cs="Arial"/>
                <w:sz w:val="22"/>
                <w:szCs w:val="22"/>
              </w:rPr>
              <w:t xml:space="preserve">Support </w:t>
            </w:r>
            <w:proofErr w:type="spellStart"/>
            <w:r w:rsidR="001F2DE3" w:rsidRPr="00EC7DAA">
              <w:rPr>
                <w:rFonts w:ascii="Arial" w:hAnsi="Arial" w:cs="Arial"/>
                <w:sz w:val="22"/>
                <w:szCs w:val="22"/>
              </w:rPr>
              <w:t>centre</w:t>
            </w:r>
            <w:proofErr w:type="spellEnd"/>
            <w:r w:rsidR="001F2DE3" w:rsidRPr="00EC7DAA">
              <w:rPr>
                <w:rFonts w:ascii="Arial" w:hAnsi="Arial" w:cs="Arial"/>
                <w:sz w:val="22"/>
                <w:szCs w:val="22"/>
              </w:rPr>
              <w:t xml:space="preserve"> for open resources in education.</w:t>
            </w:r>
          </w:p>
        </w:tc>
        <w:tc>
          <w:tcPr>
            <w:tcW w:w="7853" w:type="dxa"/>
          </w:tcPr>
          <w:p w14:paraId="73386C8A" w14:textId="77777777" w:rsidR="008216D6" w:rsidRPr="00EC7DAA" w:rsidRDefault="00BF43B6" w:rsidP="009C53E5">
            <w:pPr>
              <w:rPr>
                <w:rFonts w:ascii="Arial" w:hAnsi="Arial" w:cs="Arial"/>
                <w:sz w:val="22"/>
                <w:szCs w:val="22"/>
              </w:rPr>
            </w:pPr>
            <w:r w:rsidRPr="00EC7DAA">
              <w:rPr>
                <w:rFonts w:ascii="Arial" w:eastAsia="Times New Roman" w:hAnsi="Arial" w:cs="Arial"/>
                <w:sz w:val="22"/>
                <w:szCs w:val="22"/>
              </w:rPr>
              <w:t xml:space="preserve">The aims of the </w:t>
            </w:r>
            <w:hyperlink r:id="rId15" w:history="1">
              <w:r w:rsidRPr="00EC7DAA">
                <w:rPr>
                  <w:rStyle w:val="Hyperlink"/>
                  <w:rFonts w:ascii="Arial" w:eastAsia="Times New Roman" w:hAnsi="Arial" w:cs="Arial"/>
                  <w:color w:val="auto"/>
                  <w:sz w:val="22"/>
                  <w:szCs w:val="22"/>
                </w:rPr>
                <w:t>SCORE Fellowship</w:t>
              </w:r>
            </w:hyperlink>
            <w:r w:rsidRPr="00EC7DAA">
              <w:rPr>
                <w:rFonts w:ascii="Arial" w:eastAsia="Times New Roman" w:hAnsi="Arial" w:cs="Arial"/>
                <w:sz w:val="22"/>
                <w:szCs w:val="22"/>
              </w:rPr>
              <w:t xml:space="preserve"> </w:t>
            </w:r>
            <w:r w:rsidR="009C53E5">
              <w:rPr>
                <w:rFonts w:ascii="Arial" w:eastAsia="Times New Roman" w:hAnsi="Arial" w:cs="Arial"/>
                <w:sz w:val="22"/>
                <w:szCs w:val="22"/>
              </w:rPr>
              <w:t>provided to Chris Follows by the</w:t>
            </w:r>
            <w:r w:rsidR="001F2DE3" w:rsidRPr="00EC7DAA">
              <w:rPr>
                <w:rFonts w:ascii="Arial" w:eastAsia="Times New Roman" w:hAnsi="Arial" w:cs="Arial"/>
                <w:sz w:val="22"/>
                <w:szCs w:val="22"/>
              </w:rPr>
              <w:t xml:space="preserve"> Open University </w:t>
            </w:r>
            <w:r w:rsidRPr="00EC7DAA">
              <w:rPr>
                <w:rFonts w:ascii="Arial" w:eastAsia="Times New Roman" w:hAnsi="Arial" w:cs="Arial"/>
                <w:sz w:val="22"/>
                <w:szCs w:val="22"/>
              </w:rPr>
              <w:t xml:space="preserve">were to explore relationships between traditional arts practice and OER practice </w:t>
            </w:r>
            <w:r w:rsidR="009C53E5">
              <w:rPr>
                <w:rFonts w:ascii="Arial" w:eastAsia="Times New Roman" w:hAnsi="Arial" w:cs="Arial"/>
                <w:sz w:val="22"/>
                <w:szCs w:val="22"/>
              </w:rPr>
              <w:t>i</w:t>
            </w:r>
            <w:r w:rsidRPr="00EC7DAA">
              <w:rPr>
                <w:rFonts w:ascii="Arial" w:eastAsia="Times New Roman" w:hAnsi="Arial" w:cs="Arial"/>
                <w:sz w:val="22"/>
                <w:szCs w:val="22"/>
              </w:rPr>
              <w:t>ncluding</w:t>
            </w:r>
            <w:ins w:id="7" w:author="Nancy Turner" w:date="2013-06-03T22:09:00Z">
              <w:r w:rsidR="009C53E5">
                <w:rPr>
                  <w:rFonts w:ascii="Arial" w:eastAsia="Times New Roman" w:hAnsi="Arial" w:cs="Arial"/>
                  <w:sz w:val="22"/>
                  <w:szCs w:val="22"/>
                </w:rPr>
                <w:t>:</w:t>
              </w:r>
            </w:ins>
            <w:r w:rsidRPr="00EC7DAA">
              <w:rPr>
                <w:rFonts w:ascii="Arial" w:eastAsia="Times New Roman" w:hAnsi="Arial" w:cs="Arial"/>
                <w:sz w:val="22"/>
                <w:szCs w:val="22"/>
              </w:rPr>
              <w:t xml:space="preserve"> use and reuse of OER, best processes and practices, OER communities, inter-college collaborations and the development of an open Arts-UKOER community of practice.</w:t>
            </w:r>
          </w:p>
        </w:tc>
      </w:tr>
      <w:tr w:rsidR="008216D6" w:rsidRPr="00EC7DAA" w14:paraId="1F12047C" w14:textId="77777777">
        <w:trPr>
          <w:tblCellSpacing w:w="28" w:type="dxa"/>
        </w:trPr>
        <w:tc>
          <w:tcPr>
            <w:tcW w:w="2218" w:type="dxa"/>
          </w:tcPr>
          <w:p w14:paraId="2946D629" w14:textId="77777777" w:rsidR="008216D6" w:rsidRPr="00EC7DAA" w:rsidRDefault="00BF43B6">
            <w:pPr>
              <w:rPr>
                <w:rFonts w:ascii="Arial" w:hAnsi="Arial" w:cs="Arial"/>
                <w:sz w:val="22"/>
                <w:szCs w:val="22"/>
              </w:rPr>
            </w:pPr>
            <w:r w:rsidRPr="00EC7DAA">
              <w:rPr>
                <w:rFonts w:ascii="Arial" w:hAnsi="Arial" w:cs="Arial"/>
                <w:b/>
                <w:sz w:val="22"/>
                <w:szCs w:val="22"/>
              </w:rPr>
              <w:t>ALTO</w:t>
            </w:r>
            <w:r w:rsidRPr="00EC7DAA">
              <w:rPr>
                <w:rFonts w:ascii="Arial" w:hAnsi="Arial" w:cs="Arial"/>
                <w:sz w:val="22"/>
                <w:szCs w:val="22"/>
              </w:rPr>
              <w:t xml:space="preserve"> l Arts Learning and Teaching Online</w:t>
            </w:r>
          </w:p>
        </w:tc>
        <w:tc>
          <w:tcPr>
            <w:tcW w:w="7853" w:type="dxa"/>
          </w:tcPr>
          <w:p w14:paraId="1D92AD60" w14:textId="77777777" w:rsidR="008216D6" w:rsidRPr="00EC7DAA" w:rsidRDefault="00BF43B6" w:rsidP="009C53E5">
            <w:pPr>
              <w:rPr>
                <w:rFonts w:ascii="Arial" w:hAnsi="Arial" w:cs="Arial"/>
                <w:sz w:val="22"/>
                <w:szCs w:val="22"/>
              </w:rPr>
            </w:pPr>
            <w:r w:rsidRPr="00EC7DAA">
              <w:rPr>
                <w:rFonts w:ascii="Arial" w:eastAsia="Times New Roman" w:hAnsi="Arial" w:cs="Arial"/>
                <w:sz w:val="22"/>
                <w:szCs w:val="22"/>
              </w:rPr>
              <w:t xml:space="preserve">ALTO was a project funded by </w:t>
            </w:r>
            <w:r w:rsidR="009C53E5">
              <w:rPr>
                <w:rFonts w:ascii="Arial" w:eastAsia="Times New Roman" w:hAnsi="Arial" w:cs="Arial"/>
                <w:sz w:val="22"/>
                <w:szCs w:val="22"/>
              </w:rPr>
              <w:t>JISC</w:t>
            </w:r>
            <w:r w:rsidR="009C53E5" w:rsidRPr="00EC7DAA">
              <w:rPr>
                <w:rFonts w:ascii="Arial" w:eastAsia="Times New Roman" w:hAnsi="Arial" w:cs="Arial"/>
                <w:sz w:val="22"/>
                <w:szCs w:val="22"/>
              </w:rPr>
              <w:t xml:space="preserve"> </w:t>
            </w:r>
            <w:r w:rsidRPr="00EC7DAA">
              <w:rPr>
                <w:rFonts w:ascii="Arial" w:eastAsia="Times New Roman" w:hAnsi="Arial" w:cs="Arial"/>
                <w:sz w:val="22"/>
                <w:szCs w:val="22"/>
              </w:rPr>
              <w:t xml:space="preserve">to develop the capacity of the UAL to participate in the rapidly developing open educational community movement. ALTO focused on developing institutional infrastructure and capacity to engage in open educational practice. The online tools and websites that compose the ALTO infrastructure can be found at </w:t>
            </w:r>
            <w:hyperlink r:id="rId16" w:history="1">
              <w:r w:rsidRPr="00EC7DAA">
                <w:rPr>
                  <w:rStyle w:val="Hyperlink"/>
                  <w:rFonts w:ascii="Arial" w:eastAsia="Times New Roman" w:hAnsi="Arial" w:cs="Arial"/>
                  <w:color w:val="auto"/>
                  <w:sz w:val="22"/>
                  <w:szCs w:val="22"/>
                </w:rPr>
                <w:t>http://alto.arts.ac.uk</w:t>
              </w:r>
            </w:hyperlink>
            <w:r w:rsidRPr="00EC7DAA">
              <w:rPr>
                <w:rFonts w:ascii="Arial" w:eastAsia="Times New Roman" w:hAnsi="Arial" w:cs="Arial"/>
                <w:sz w:val="22"/>
                <w:szCs w:val="22"/>
              </w:rPr>
              <w:t>.</w:t>
            </w:r>
          </w:p>
        </w:tc>
      </w:tr>
      <w:tr w:rsidR="00D503D9" w:rsidRPr="00EC7DAA" w14:paraId="15C3918A" w14:textId="77777777">
        <w:trPr>
          <w:tblCellSpacing w:w="28" w:type="dxa"/>
        </w:trPr>
        <w:tc>
          <w:tcPr>
            <w:tcW w:w="2218" w:type="dxa"/>
          </w:tcPr>
          <w:p w14:paraId="1142BCE7" w14:textId="77777777" w:rsidR="00D503D9" w:rsidRPr="00EC7DAA" w:rsidRDefault="00D503D9">
            <w:pPr>
              <w:rPr>
                <w:rFonts w:ascii="Arial" w:hAnsi="Arial" w:cs="Arial"/>
                <w:b/>
                <w:sz w:val="22"/>
                <w:szCs w:val="22"/>
              </w:rPr>
            </w:pPr>
            <w:r w:rsidRPr="00EC7DAA">
              <w:rPr>
                <w:rFonts w:ascii="Arial" w:hAnsi="Arial" w:cs="Arial"/>
                <w:b/>
                <w:sz w:val="22"/>
                <w:szCs w:val="22"/>
              </w:rPr>
              <w:t>File Store</w:t>
            </w:r>
          </w:p>
        </w:tc>
        <w:tc>
          <w:tcPr>
            <w:tcW w:w="7853" w:type="dxa"/>
          </w:tcPr>
          <w:p w14:paraId="485591B4" w14:textId="77777777" w:rsidR="00D503D9" w:rsidRPr="00EC7DAA" w:rsidRDefault="002F2CCE" w:rsidP="009C53E5">
            <w:pPr>
              <w:rPr>
                <w:rFonts w:ascii="Arial" w:eastAsia="Times New Roman" w:hAnsi="Arial" w:cs="Arial"/>
                <w:sz w:val="22"/>
                <w:szCs w:val="22"/>
              </w:rPr>
            </w:pPr>
            <w:proofErr w:type="spellStart"/>
            <w:r w:rsidRPr="00EC7DAA">
              <w:rPr>
                <w:rFonts w:ascii="Arial" w:hAnsi="Arial" w:cs="Arial"/>
                <w:sz w:val="22"/>
                <w:szCs w:val="22"/>
              </w:rPr>
              <w:t>Filestore</w:t>
            </w:r>
            <w:proofErr w:type="spellEnd"/>
            <w:r w:rsidRPr="00EC7DAA">
              <w:rPr>
                <w:rFonts w:ascii="Arial" w:hAnsi="Arial" w:cs="Arial"/>
                <w:sz w:val="22"/>
                <w:szCs w:val="22"/>
              </w:rPr>
              <w:t xml:space="preserve"> is the name for the University’s open educational resources file sharing and storage tool. Visit the </w:t>
            </w:r>
            <w:hyperlink r:id="rId17" w:history="1">
              <w:proofErr w:type="spellStart"/>
              <w:r w:rsidRPr="00EC7DAA">
                <w:rPr>
                  <w:rFonts w:ascii="Arial" w:hAnsi="Arial" w:cs="Arial"/>
                  <w:sz w:val="22"/>
                  <w:szCs w:val="22"/>
                  <w:u w:val="single"/>
                </w:rPr>
                <w:t>filestore</w:t>
              </w:r>
              <w:proofErr w:type="spellEnd"/>
            </w:hyperlink>
            <w:r w:rsidRPr="00EC7DAA">
              <w:rPr>
                <w:rFonts w:ascii="Arial" w:hAnsi="Arial" w:cs="Arial"/>
                <w:sz w:val="22"/>
                <w:szCs w:val="22"/>
              </w:rPr>
              <w:t xml:space="preserve"> site for more information.</w:t>
            </w:r>
          </w:p>
        </w:tc>
      </w:tr>
      <w:tr w:rsidR="00855F79" w:rsidRPr="00EC7DAA" w14:paraId="6DAA3397" w14:textId="77777777">
        <w:trPr>
          <w:tblCellSpacing w:w="28" w:type="dxa"/>
        </w:trPr>
        <w:tc>
          <w:tcPr>
            <w:tcW w:w="2218" w:type="dxa"/>
          </w:tcPr>
          <w:p w14:paraId="0AB32B3C" w14:textId="77777777" w:rsidR="00855F79" w:rsidRPr="00EC7DAA" w:rsidRDefault="007B7660">
            <w:pPr>
              <w:rPr>
                <w:rFonts w:ascii="Arial" w:hAnsi="Arial" w:cs="Arial"/>
                <w:b/>
                <w:sz w:val="22"/>
                <w:szCs w:val="22"/>
              </w:rPr>
            </w:pPr>
            <w:proofErr w:type="spellStart"/>
            <w:proofErr w:type="gramStart"/>
            <w:r w:rsidRPr="00EC7DAA">
              <w:rPr>
                <w:rFonts w:ascii="Arial" w:hAnsi="Arial" w:cs="Arial"/>
                <w:b/>
                <w:sz w:val="22"/>
                <w:szCs w:val="22"/>
              </w:rPr>
              <w:t>m</w:t>
            </w:r>
            <w:r w:rsidR="00855F79" w:rsidRPr="00EC7DAA">
              <w:rPr>
                <w:rFonts w:ascii="Arial" w:hAnsi="Arial" w:cs="Arial"/>
                <w:b/>
                <w:sz w:val="22"/>
                <w:szCs w:val="22"/>
              </w:rPr>
              <w:t>y.blog.arts</w:t>
            </w:r>
            <w:proofErr w:type="spellEnd"/>
            <w:proofErr w:type="gramEnd"/>
          </w:p>
        </w:tc>
        <w:tc>
          <w:tcPr>
            <w:tcW w:w="7853" w:type="dxa"/>
          </w:tcPr>
          <w:p w14:paraId="168E56F2" w14:textId="62EECD9B" w:rsidR="00855F79" w:rsidRPr="00EC7DAA" w:rsidRDefault="007B7660" w:rsidP="009C53E5">
            <w:pPr>
              <w:rPr>
                <w:rFonts w:ascii="Arial" w:eastAsia="Times New Roman" w:hAnsi="Arial" w:cs="Arial"/>
                <w:sz w:val="22"/>
                <w:szCs w:val="22"/>
              </w:rPr>
            </w:pPr>
            <w:r w:rsidRPr="00EC7DAA">
              <w:rPr>
                <w:rFonts w:ascii="Arial" w:eastAsia="Times New Roman" w:hAnsi="Arial" w:cs="Arial"/>
                <w:sz w:val="22"/>
                <w:szCs w:val="22"/>
              </w:rPr>
              <w:t>A</w:t>
            </w:r>
            <w:r w:rsidR="00855F79" w:rsidRPr="00EC7DAA">
              <w:rPr>
                <w:rFonts w:ascii="Arial" w:eastAsia="Times New Roman" w:hAnsi="Arial" w:cs="Arial"/>
                <w:sz w:val="22"/>
                <w:szCs w:val="22"/>
              </w:rPr>
              <w:t xml:space="preserve"> teaching and learning blogging community at </w:t>
            </w:r>
            <w:hyperlink r:id="rId18" w:history="1">
              <w:r w:rsidR="00855F79" w:rsidRPr="00EC7DAA">
                <w:rPr>
                  <w:rStyle w:val="Hyperlink"/>
                  <w:rFonts w:ascii="Arial" w:eastAsia="Times New Roman" w:hAnsi="Arial" w:cs="Arial"/>
                  <w:color w:val="auto"/>
                  <w:sz w:val="22"/>
                  <w:szCs w:val="22"/>
                </w:rPr>
                <w:t>http://myblog.arts.ac.uk</w:t>
              </w:r>
            </w:hyperlink>
            <w:r w:rsidR="00855F79" w:rsidRPr="00EC7DAA">
              <w:rPr>
                <w:rFonts w:ascii="Arial" w:eastAsia="Times New Roman" w:hAnsi="Arial" w:cs="Arial"/>
                <w:sz w:val="22"/>
                <w:szCs w:val="22"/>
              </w:rPr>
              <w:t xml:space="preserve">; </w:t>
            </w:r>
            <w:r w:rsidR="004D1168">
              <w:rPr>
                <w:rFonts w:ascii="Arial" w:eastAsia="Times New Roman" w:hAnsi="Arial" w:cs="Arial"/>
                <w:sz w:val="22"/>
                <w:szCs w:val="22"/>
              </w:rPr>
              <w:t xml:space="preserve">is a </w:t>
            </w:r>
            <w:r w:rsidR="00545D1F">
              <w:rPr>
                <w:rFonts w:ascii="Arial" w:eastAsia="Times New Roman" w:hAnsi="Arial" w:cs="Arial"/>
                <w:sz w:val="22"/>
                <w:szCs w:val="22"/>
              </w:rPr>
              <w:t xml:space="preserve">learning and teaching </w:t>
            </w:r>
            <w:r w:rsidR="004D1168">
              <w:rPr>
                <w:rFonts w:ascii="Arial" w:eastAsia="Times New Roman" w:hAnsi="Arial" w:cs="Arial"/>
                <w:sz w:val="22"/>
                <w:szCs w:val="22"/>
              </w:rPr>
              <w:t>c</w:t>
            </w:r>
            <w:r w:rsidR="00AF2E28">
              <w:rPr>
                <w:rFonts w:ascii="Arial" w:eastAsia="Times New Roman" w:hAnsi="Arial" w:cs="Arial"/>
                <w:sz w:val="22"/>
                <w:szCs w:val="22"/>
              </w:rPr>
              <w:t>ollaborative blogging service for UAL staff and students</w:t>
            </w:r>
            <w:r w:rsidR="004D1168">
              <w:rPr>
                <w:rFonts w:ascii="Arial" w:eastAsia="Times New Roman" w:hAnsi="Arial" w:cs="Arial"/>
                <w:sz w:val="22"/>
                <w:szCs w:val="22"/>
              </w:rPr>
              <w:t xml:space="preserve">, </w:t>
            </w:r>
            <w:r w:rsidR="00823EF3">
              <w:rPr>
                <w:rFonts w:ascii="Arial" w:eastAsia="Times New Roman" w:hAnsi="Arial" w:cs="Arial"/>
                <w:sz w:val="22"/>
                <w:szCs w:val="22"/>
              </w:rPr>
              <w:t xml:space="preserve">blogs range from </w:t>
            </w:r>
            <w:proofErr w:type="spellStart"/>
            <w:r w:rsidR="004D1168">
              <w:rPr>
                <w:rFonts w:ascii="Arial" w:eastAsia="Times New Roman" w:hAnsi="Arial" w:cs="Arial"/>
                <w:sz w:val="22"/>
                <w:szCs w:val="22"/>
              </w:rPr>
              <w:t>from</w:t>
            </w:r>
            <w:proofErr w:type="spellEnd"/>
            <w:r w:rsidR="004D1168">
              <w:rPr>
                <w:rFonts w:ascii="Arial" w:eastAsia="Times New Roman" w:hAnsi="Arial" w:cs="Arial"/>
                <w:sz w:val="22"/>
                <w:szCs w:val="22"/>
              </w:rPr>
              <w:t xml:space="preserve"> personal reflection to project </w:t>
            </w:r>
            <w:r w:rsidR="00545D1F">
              <w:rPr>
                <w:rFonts w:ascii="Arial" w:eastAsia="Times New Roman" w:hAnsi="Arial" w:cs="Arial"/>
                <w:sz w:val="22"/>
                <w:szCs w:val="22"/>
              </w:rPr>
              <w:t xml:space="preserve">group </w:t>
            </w:r>
            <w:r w:rsidR="004D1168">
              <w:rPr>
                <w:rFonts w:ascii="Arial" w:eastAsia="Times New Roman" w:hAnsi="Arial" w:cs="Arial"/>
                <w:sz w:val="22"/>
                <w:szCs w:val="22"/>
              </w:rPr>
              <w:t>blogs.</w:t>
            </w:r>
            <w:r w:rsidR="00AF2E28">
              <w:rPr>
                <w:rFonts w:ascii="Arial" w:eastAsia="Times New Roman" w:hAnsi="Arial" w:cs="Arial"/>
                <w:sz w:val="22"/>
                <w:szCs w:val="22"/>
              </w:rPr>
              <w:t xml:space="preserve"> </w:t>
            </w:r>
            <w:r w:rsidR="009C53E5">
              <w:rPr>
                <w:rFonts w:ascii="Arial" w:eastAsia="Times New Roman" w:hAnsi="Arial" w:cs="Arial"/>
                <w:sz w:val="22"/>
                <w:szCs w:val="22"/>
              </w:rPr>
              <w:t>Could you add a sentence on what it might it be used for?</w:t>
            </w:r>
          </w:p>
        </w:tc>
      </w:tr>
      <w:tr w:rsidR="00855F79" w:rsidRPr="00EC7DAA" w14:paraId="5680A16D" w14:textId="77777777">
        <w:trPr>
          <w:tblCellSpacing w:w="28" w:type="dxa"/>
        </w:trPr>
        <w:tc>
          <w:tcPr>
            <w:tcW w:w="2218" w:type="dxa"/>
          </w:tcPr>
          <w:p w14:paraId="358A121B" w14:textId="77777777" w:rsidR="00855F79" w:rsidRPr="00EC7DAA" w:rsidRDefault="00855F79">
            <w:pPr>
              <w:rPr>
                <w:rFonts w:ascii="Arial" w:hAnsi="Arial" w:cs="Arial"/>
                <w:b/>
                <w:sz w:val="22"/>
                <w:szCs w:val="22"/>
              </w:rPr>
            </w:pPr>
            <w:r w:rsidRPr="00EC7DAA">
              <w:rPr>
                <w:rFonts w:ascii="Arial" w:hAnsi="Arial" w:cs="Arial"/>
                <w:b/>
                <w:sz w:val="22"/>
                <w:szCs w:val="22"/>
              </w:rPr>
              <w:t xml:space="preserve">Workflow </w:t>
            </w:r>
            <w:proofErr w:type="spellStart"/>
            <w:r w:rsidRPr="00EC7DAA">
              <w:rPr>
                <w:rFonts w:ascii="Arial" w:eastAsia="Times New Roman" w:hAnsi="Arial" w:cs="Arial"/>
                <w:b/>
                <w:sz w:val="22"/>
                <w:szCs w:val="22"/>
              </w:rPr>
              <w:t>ePortfolio</w:t>
            </w:r>
            <w:proofErr w:type="spellEnd"/>
          </w:p>
        </w:tc>
        <w:tc>
          <w:tcPr>
            <w:tcW w:w="7853" w:type="dxa"/>
          </w:tcPr>
          <w:p w14:paraId="0CE55F2B" w14:textId="3B4A4A6F" w:rsidR="00855F79" w:rsidRPr="00EC7DAA" w:rsidRDefault="00855F79" w:rsidP="007B7660">
            <w:pPr>
              <w:rPr>
                <w:rFonts w:ascii="Arial" w:eastAsia="Times New Roman" w:hAnsi="Arial" w:cs="Arial"/>
                <w:sz w:val="22"/>
                <w:szCs w:val="22"/>
              </w:rPr>
            </w:pPr>
            <w:proofErr w:type="spellStart"/>
            <w:r w:rsidRPr="00EC7DAA">
              <w:rPr>
                <w:rFonts w:ascii="Arial" w:eastAsia="Times New Roman" w:hAnsi="Arial" w:cs="Arial"/>
                <w:sz w:val="22"/>
                <w:szCs w:val="22"/>
              </w:rPr>
              <w:t>Mahara</w:t>
            </w:r>
            <w:proofErr w:type="spellEnd"/>
            <w:r w:rsidRPr="00EC7DAA">
              <w:rPr>
                <w:rFonts w:ascii="Arial" w:eastAsia="Times New Roman" w:hAnsi="Arial" w:cs="Arial"/>
                <w:sz w:val="22"/>
                <w:szCs w:val="22"/>
              </w:rPr>
              <w:t xml:space="preserve"> based </w:t>
            </w:r>
            <w:proofErr w:type="spellStart"/>
            <w:r w:rsidRPr="00EC7DAA">
              <w:rPr>
                <w:rFonts w:ascii="Arial" w:eastAsia="Times New Roman" w:hAnsi="Arial" w:cs="Arial"/>
                <w:sz w:val="22"/>
                <w:szCs w:val="22"/>
              </w:rPr>
              <w:t>ePortfolio</w:t>
            </w:r>
            <w:proofErr w:type="spellEnd"/>
            <w:r w:rsidRPr="00EC7DAA">
              <w:rPr>
                <w:rFonts w:ascii="Arial" w:eastAsia="Times New Roman" w:hAnsi="Arial" w:cs="Arial"/>
                <w:sz w:val="22"/>
                <w:szCs w:val="22"/>
              </w:rPr>
              <w:t xml:space="preserve"> platform at </w:t>
            </w:r>
            <w:hyperlink r:id="rId19" w:history="1">
              <w:r w:rsidRPr="00EC7DAA">
                <w:rPr>
                  <w:rStyle w:val="Hyperlink"/>
                  <w:rFonts w:ascii="Arial" w:eastAsia="Times New Roman" w:hAnsi="Arial" w:cs="Arial"/>
                  <w:color w:val="auto"/>
                  <w:sz w:val="22"/>
                  <w:szCs w:val="22"/>
                </w:rPr>
                <w:t>http://workflow.arts.ac.uk</w:t>
              </w:r>
            </w:hyperlink>
            <w:r w:rsidR="004D1168">
              <w:t>; i</w:t>
            </w:r>
            <w:r w:rsidR="00202F0E">
              <w:t>t</w:t>
            </w:r>
            <w:r w:rsidR="004D1168">
              <w:t xml:space="preserve">s </w:t>
            </w:r>
            <w:r w:rsidR="00202F0E">
              <w:t xml:space="preserve">used by many staff and students at UAL to present </w:t>
            </w:r>
            <w:r w:rsidR="00545D1F">
              <w:t xml:space="preserve">learning and teaching, </w:t>
            </w:r>
            <w:r w:rsidR="00202F0E">
              <w:t xml:space="preserve">course work and professional </w:t>
            </w:r>
            <w:proofErr w:type="spellStart"/>
            <w:r w:rsidR="00202F0E">
              <w:t>eportfolios</w:t>
            </w:r>
            <w:proofErr w:type="spellEnd"/>
            <w:r w:rsidR="00202F0E">
              <w:t xml:space="preserve"> to the world</w:t>
            </w:r>
            <w:r w:rsidRPr="00EC7DAA">
              <w:rPr>
                <w:rFonts w:ascii="Arial" w:eastAsia="Times New Roman" w:hAnsi="Arial" w:cs="Arial"/>
                <w:sz w:val="22"/>
                <w:szCs w:val="22"/>
              </w:rPr>
              <w:t xml:space="preserve"> </w:t>
            </w:r>
            <w:r w:rsidR="009C53E5">
              <w:rPr>
                <w:rFonts w:ascii="Arial" w:eastAsia="Times New Roman" w:hAnsi="Arial" w:cs="Arial"/>
                <w:sz w:val="22"/>
                <w:szCs w:val="22"/>
              </w:rPr>
              <w:t>Could you add a sentence on what it is used for?</w:t>
            </w:r>
          </w:p>
        </w:tc>
      </w:tr>
      <w:tr w:rsidR="007167D7" w:rsidRPr="00EC7DAA" w14:paraId="1D172A0B" w14:textId="77777777">
        <w:trPr>
          <w:tblCellSpacing w:w="28" w:type="dxa"/>
        </w:trPr>
        <w:tc>
          <w:tcPr>
            <w:tcW w:w="2218" w:type="dxa"/>
          </w:tcPr>
          <w:p w14:paraId="1FBDC444" w14:textId="77777777" w:rsidR="007167D7" w:rsidRPr="00EC7DAA" w:rsidRDefault="007167D7">
            <w:pPr>
              <w:rPr>
                <w:rFonts w:ascii="Arial" w:hAnsi="Arial" w:cs="Arial"/>
                <w:sz w:val="22"/>
                <w:szCs w:val="22"/>
              </w:rPr>
            </w:pPr>
            <w:r w:rsidRPr="00EC7DAA">
              <w:rPr>
                <w:rFonts w:ascii="Arial" w:hAnsi="Arial" w:cs="Arial"/>
                <w:b/>
                <w:sz w:val="22"/>
                <w:szCs w:val="22"/>
              </w:rPr>
              <w:t xml:space="preserve">UAL / </w:t>
            </w:r>
            <w:r w:rsidRPr="00EC7DAA">
              <w:rPr>
                <w:rFonts w:ascii="Arial" w:hAnsi="Arial" w:cs="Arial"/>
                <w:sz w:val="22"/>
                <w:szCs w:val="22"/>
              </w:rPr>
              <w:t>University of the Arts London</w:t>
            </w:r>
          </w:p>
        </w:tc>
        <w:tc>
          <w:tcPr>
            <w:tcW w:w="7853" w:type="dxa"/>
          </w:tcPr>
          <w:p w14:paraId="4E1F2D3C" w14:textId="77777777" w:rsidR="007167D7" w:rsidRPr="00EC7DAA" w:rsidRDefault="003E609E" w:rsidP="007B7660">
            <w:pPr>
              <w:rPr>
                <w:rFonts w:ascii="Arial" w:eastAsia="Times New Roman" w:hAnsi="Arial" w:cs="Arial"/>
                <w:sz w:val="22"/>
                <w:szCs w:val="22"/>
              </w:rPr>
            </w:pPr>
            <w:r w:rsidRPr="00EC7DAA">
              <w:rPr>
                <w:rFonts w:ascii="Arial" w:hAnsi="Arial" w:cs="Arial"/>
                <w:sz w:val="22"/>
                <w:szCs w:val="22"/>
              </w:rPr>
              <w:t>Six distinctive and distinguished Colleges make up University of the Arts London: - http://www.arts.ac.uk</w:t>
            </w:r>
          </w:p>
        </w:tc>
      </w:tr>
      <w:tr w:rsidR="00EF4502" w:rsidRPr="00EC7DAA" w14:paraId="10ACF81A" w14:textId="77777777">
        <w:trPr>
          <w:tblCellSpacing w:w="28" w:type="dxa"/>
        </w:trPr>
        <w:tc>
          <w:tcPr>
            <w:tcW w:w="2218" w:type="dxa"/>
          </w:tcPr>
          <w:p w14:paraId="27DDB4C7" w14:textId="5E1FC70C" w:rsidR="00EF4502" w:rsidRPr="00EC7DAA" w:rsidRDefault="00EF4502">
            <w:pPr>
              <w:rPr>
                <w:rFonts w:ascii="Arial" w:hAnsi="Arial" w:cs="Arial"/>
                <w:b/>
                <w:sz w:val="22"/>
                <w:szCs w:val="22"/>
              </w:rPr>
            </w:pPr>
            <w:r>
              <w:rPr>
                <w:rFonts w:ascii="Arial" w:hAnsi="Arial" w:cs="Arial"/>
                <w:b/>
                <w:sz w:val="22"/>
                <w:szCs w:val="22"/>
              </w:rPr>
              <w:t>CCA</w:t>
            </w:r>
          </w:p>
        </w:tc>
        <w:tc>
          <w:tcPr>
            <w:tcW w:w="7853" w:type="dxa"/>
          </w:tcPr>
          <w:p w14:paraId="7F6CEC2A" w14:textId="3BDE66F0" w:rsidR="00EF4502" w:rsidRPr="009F3133" w:rsidRDefault="00CB5D0E" w:rsidP="001672FD">
            <w:pPr>
              <w:widowControl w:val="0"/>
              <w:tabs>
                <w:tab w:val="left" w:pos="220"/>
                <w:tab w:val="left" w:pos="720"/>
              </w:tabs>
              <w:autoSpaceDE w:val="0"/>
              <w:autoSpaceDN w:val="0"/>
              <w:adjustRightInd w:val="0"/>
              <w:rPr>
                <w:rFonts w:ascii="Helvetica Neue" w:hAnsi="Helvetica Neue" w:cs="Helvetica Neue"/>
                <w:color w:val="535353"/>
                <w:sz w:val="22"/>
                <w:szCs w:val="22"/>
              </w:rPr>
            </w:pPr>
            <w:hyperlink r:id="rId20" w:history="1">
              <w:proofErr w:type="spellStart"/>
              <w:r w:rsidR="00EF4502" w:rsidRPr="009F3133">
                <w:rPr>
                  <w:rFonts w:ascii="Helvetica Neue" w:hAnsi="Helvetica Neue" w:cs="Helvetica Neue"/>
                  <w:sz w:val="22"/>
                  <w:szCs w:val="22"/>
                  <w:u w:val="single"/>
                </w:rPr>
                <w:t>Camberwell</w:t>
              </w:r>
              <w:proofErr w:type="spellEnd"/>
              <w:r w:rsidR="00EF4502" w:rsidRPr="009F3133">
                <w:rPr>
                  <w:rFonts w:ascii="Helvetica Neue" w:hAnsi="Helvetica Neue" w:cs="Helvetica Neue"/>
                  <w:sz w:val="22"/>
                  <w:szCs w:val="22"/>
                  <w:u w:val="single"/>
                </w:rPr>
                <w:t xml:space="preserve"> College of Arts</w:t>
              </w:r>
            </w:hyperlink>
          </w:p>
        </w:tc>
      </w:tr>
      <w:tr w:rsidR="00EF4502" w:rsidRPr="00EC7DAA" w14:paraId="7A98A029" w14:textId="77777777">
        <w:trPr>
          <w:tblCellSpacing w:w="28" w:type="dxa"/>
        </w:trPr>
        <w:tc>
          <w:tcPr>
            <w:tcW w:w="2218" w:type="dxa"/>
          </w:tcPr>
          <w:p w14:paraId="3E152B1F" w14:textId="090170D0" w:rsidR="00EF4502" w:rsidRPr="00EC7DAA" w:rsidRDefault="00EF4502">
            <w:pPr>
              <w:rPr>
                <w:rFonts w:ascii="Arial" w:hAnsi="Arial" w:cs="Arial"/>
                <w:b/>
                <w:sz w:val="22"/>
                <w:szCs w:val="22"/>
              </w:rPr>
            </w:pPr>
            <w:r>
              <w:rPr>
                <w:rFonts w:ascii="Arial" w:hAnsi="Arial" w:cs="Arial"/>
                <w:b/>
                <w:sz w:val="22"/>
                <w:szCs w:val="22"/>
              </w:rPr>
              <w:t>CSM</w:t>
            </w:r>
          </w:p>
        </w:tc>
        <w:tc>
          <w:tcPr>
            <w:tcW w:w="7853" w:type="dxa"/>
          </w:tcPr>
          <w:p w14:paraId="4D2409CB" w14:textId="69D41A4A" w:rsidR="00EF4502" w:rsidRPr="009F3133" w:rsidRDefault="00CB5D0E" w:rsidP="001672FD">
            <w:pPr>
              <w:widowControl w:val="0"/>
              <w:tabs>
                <w:tab w:val="left" w:pos="220"/>
                <w:tab w:val="left" w:pos="720"/>
              </w:tabs>
              <w:autoSpaceDE w:val="0"/>
              <w:autoSpaceDN w:val="0"/>
              <w:adjustRightInd w:val="0"/>
              <w:rPr>
                <w:rFonts w:ascii="Helvetica Neue" w:hAnsi="Helvetica Neue" w:cs="Helvetica Neue"/>
                <w:color w:val="535353"/>
                <w:sz w:val="22"/>
                <w:szCs w:val="22"/>
              </w:rPr>
            </w:pPr>
            <w:hyperlink r:id="rId21" w:history="1">
              <w:r w:rsidR="00EF4502" w:rsidRPr="007261A0">
                <w:rPr>
                  <w:rFonts w:ascii="Helvetica Neue" w:hAnsi="Helvetica Neue" w:cs="Helvetica Neue"/>
                  <w:sz w:val="22"/>
                  <w:szCs w:val="22"/>
                  <w:u w:val="single"/>
                </w:rPr>
                <w:t>Central Saint Martins College of Arts and Design</w:t>
              </w:r>
            </w:hyperlink>
          </w:p>
        </w:tc>
      </w:tr>
      <w:tr w:rsidR="00EF4502" w:rsidRPr="00EC7DAA" w14:paraId="23F24F56" w14:textId="77777777">
        <w:trPr>
          <w:tblCellSpacing w:w="28" w:type="dxa"/>
        </w:trPr>
        <w:tc>
          <w:tcPr>
            <w:tcW w:w="2218" w:type="dxa"/>
          </w:tcPr>
          <w:p w14:paraId="5EEF1AAB" w14:textId="28A259FD" w:rsidR="00EF4502" w:rsidRPr="00EC7DAA" w:rsidRDefault="00EF4502">
            <w:pPr>
              <w:rPr>
                <w:rFonts w:ascii="Arial" w:hAnsi="Arial" w:cs="Arial"/>
                <w:b/>
                <w:sz w:val="22"/>
                <w:szCs w:val="22"/>
              </w:rPr>
            </w:pPr>
            <w:r>
              <w:rPr>
                <w:rFonts w:ascii="Arial" w:hAnsi="Arial" w:cs="Arial"/>
                <w:b/>
                <w:sz w:val="22"/>
                <w:szCs w:val="22"/>
              </w:rPr>
              <w:t>CCAD</w:t>
            </w:r>
          </w:p>
        </w:tc>
        <w:tc>
          <w:tcPr>
            <w:tcW w:w="7853" w:type="dxa"/>
          </w:tcPr>
          <w:p w14:paraId="15DEEB37" w14:textId="05D07197" w:rsidR="00EF4502" w:rsidRPr="009F3133" w:rsidRDefault="00CB5D0E" w:rsidP="001672FD">
            <w:pPr>
              <w:widowControl w:val="0"/>
              <w:tabs>
                <w:tab w:val="left" w:pos="220"/>
                <w:tab w:val="left" w:pos="720"/>
              </w:tabs>
              <w:autoSpaceDE w:val="0"/>
              <w:autoSpaceDN w:val="0"/>
              <w:adjustRightInd w:val="0"/>
              <w:rPr>
                <w:rFonts w:ascii="Helvetica Neue" w:hAnsi="Helvetica Neue" w:cs="Helvetica Neue"/>
                <w:color w:val="535353"/>
                <w:sz w:val="22"/>
                <w:szCs w:val="22"/>
              </w:rPr>
            </w:pPr>
            <w:hyperlink r:id="rId22" w:history="1">
              <w:r w:rsidR="00EF4502" w:rsidRPr="007261A0">
                <w:rPr>
                  <w:rFonts w:ascii="Helvetica Neue" w:hAnsi="Helvetica Neue" w:cs="Helvetica Neue"/>
                  <w:sz w:val="22"/>
                  <w:szCs w:val="22"/>
                  <w:u w:val="single"/>
                </w:rPr>
                <w:t>Chelsea College of Art and Design</w:t>
              </w:r>
            </w:hyperlink>
          </w:p>
        </w:tc>
      </w:tr>
      <w:tr w:rsidR="00EF4502" w:rsidRPr="00EC7DAA" w14:paraId="3E4E71BA" w14:textId="77777777">
        <w:trPr>
          <w:tblCellSpacing w:w="28" w:type="dxa"/>
        </w:trPr>
        <w:tc>
          <w:tcPr>
            <w:tcW w:w="2218" w:type="dxa"/>
          </w:tcPr>
          <w:p w14:paraId="73BA82D7" w14:textId="7C2BCC28" w:rsidR="00EF4502" w:rsidRPr="00EC7DAA" w:rsidRDefault="003A659E">
            <w:pPr>
              <w:rPr>
                <w:rFonts w:ascii="Arial" w:hAnsi="Arial" w:cs="Arial"/>
                <w:b/>
                <w:sz w:val="22"/>
                <w:szCs w:val="22"/>
              </w:rPr>
            </w:pPr>
            <w:r>
              <w:rPr>
                <w:rFonts w:ascii="Arial" w:hAnsi="Arial" w:cs="Arial"/>
                <w:b/>
                <w:sz w:val="22"/>
                <w:szCs w:val="22"/>
              </w:rPr>
              <w:t>LCC</w:t>
            </w:r>
          </w:p>
        </w:tc>
        <w:tc>
          <w:tcPr>
            <w:tcW w:w="7853" w:type="dxa"/>
          </w:tcPr>
          <w:p w14:paraId="553A72AE" w14:textId="265A95A6" w:rsidR="00EF4502" w:rsidRPr="009F3133" w:rsidRDefault="00CB5D0E" w:rsidP="001672FD">
            <w:pPr>
              <w:widowControl w:val="0"/>
              <w:tabs>
                <w:tab w:val="left" w:pos="220"/>
                <w:tab w:val="left" w:pos="720"/>
              </w:tabs>
              <w:autoSpaceDE w:val="0"/>
              <w:autoSpaceDN w:val="0"/>
              <w:adjustRightInd w:val="0"/>
              <w:rPr>
                <w:rFonts w:ascii="Helvetica Neue" w:hAnsi="Helvetica Neue" w:cs="Helvetica Neue"/>
                <w:color w:val="535353"/>
                <w:sz w:val="22"/>
                <w:szCs w:val="22"/>
              </w:rPr>
            </w:pPr>
            <w:hyperlink r:id="rId23" w:history="1">
              <w:r w:rsidR="003A659E" w:rsidRPr="007261A0">
                <w:rPr>
                  <w:rFonts w:ascii="Helvetica Neue" w:hAnsi="Helvetica Neue" w:cs="Helvetica Neue"/>
                  <w:sz w:val="22"/>
                  <w:szCs w:val="22"/>
                  <w:u w:val="single"/>
                </w:rPr>
                <w:t>London College of Communication</w:t>
              </w:r>
            </w:hyperlink>
          </w:p>
        </w:tc>
      </w:tr>
      <w:tr w:rsidR="00EF4502" w:rsidRPr="00EC7DAA" w14:paraId="39DB22BC" w14:textId="77777777">
        <w:trPr>
          <w:tblCellSpacing w:w="28" w:type="dxa"/>
        </w:trPr>
        <w:tc>
          <w:tcPr>
            <w:tcW w:w="2218" w:type="dxa"/>
          </w:tcPr>
          <w:p w14:paraId="338D9F0A" w14:textId="486AE9CD" w:rsidR="00EF4502" w:rsidRPr="00EC7DAA" w:rsidRDefault="003A659E">
            <w:pPr>
              <w:rPr>
                <w:rFonts w:ascii="Arial" w:hAnsi="Arial" w:cs="Arial"/>
                <w:b/>
                <w:sz w:val="22"/>
                <w:szCs w:val="22"/>
              </w:rPr>
            </w:pPr>
            <w:r>
              <w:rPr>
                <w:rFonts w:ascii="Arial" w:hAnsi="Arial" w:cs="Arial"/>
                <w:b/>
                <w:sz w:val="22"/>
                <w:szCs w:val="22"/>
              </w:rPr>
              <w:t>LCF</w:t>
            </w:r>
          </w:p>
        </w:tc>
        <w:tc>
          <w:tcPr>
            <w:tcW w:w="7853" w:type="dxa"/>
          </w:tcPr>
          <w:p w14:paraId="5B1B1AAC" w14:textId="29D0C038" w:rsidR="00EF4502" w:rsidRPr="009F3133" w:rsidRDefault="00CB5D0E" w:rsidP="001672FD">
            <w:pPr>
              <w:widowControl w:val="0"/>
              <w:tabs>
                <w:tab w:val="left" w:pos="220"/>
                <w:tab w:val="left" w:pos="720"/>
              </w:tabs>
              <w:autoSpaceDE w:val="0"/>
              <w:autoSpaceDN w:val="0"/>
              <w:adjustRightInd w:val="0"/>
              <w:rPr>
                <w:rFonts w:ascii="Helvetica Neue" w:hAnsi="Helvetica Neue" w:cs="Helvetica Neue"/>
                <w:color w:val="535353"/>
                <w:sz w:val="22"/>
                <w:szCs w:val="22"/>
              </w:rPr>
            </w:pPr>
            <w:hyperlink r:id="rId24" w:history="1">
              <w:r w:rsidR="003A659E" w:rsidRPr="007261A0">
                <w:rPr>
                  <w:rFonts w:ascii="Helvetica Neue" w:hAnsi="Helvetica Neue" w:cs="Helvetica Neue"/>
                  <w:sz w:val="22"/>
                  <w:szCs w:val="22"/>
                  <w:u w:val="single"/>
                </w:rPr>
                <w:t>London College of Fashion</w:t>
              </w:r>
            </w:hyperlink>
          </w:p>
        </w:tc>
      </w:tr>
      <w:tr w:rsidR="00EF4502" w:rsidRPr="00EC7DAA" w14:paraId="45861C81" w14:textId="77777777">
        <w:trPr>
          <w:tblCellSpacing w:w="28" w:type="dxa"/>
        </w:trPr>
        <w:tc>
          <w:tcPr>
            <w:tcW w:w="2218" w:type="dxa"/>
          </w:tcPr>
          <w:p w14:paraId="6E770BA0" w14:textId="35162682" w:rsidR="00EF4502" w:rsidRPr="00EC7DAA" w:rsidRDefault="003A659E">
            <w:pPr>
              <w:rPr>
                <w:rFonts w:ascii="Arial" w:hAnsi="Arial" w:cs="Arial"/>
                <w:b/>
                <w:sz w:val="22"/>
                <w:szCs w:val="22"/>
              </w:rPr>
            </w:pPr>
            <w:r>
              <w:rPr>
                <w:rFonts w:ascii="Arial" w:hAnsi="Arial" w:cs="Arial"/>
                <w:b/>
                <w:sz w:val="22"/>
                <w:szCs w:val="22"/>
              </w:rPr>
              <w:t>WCA</w:t>
            </w:r>
          </w:p>
        </w:tc>
        <w:tc>
          <w:tcPr>
            <w:tcW w:w="7853" w:type="dxa"/>
          </w:tcPr>
          <w:p w14:paraId="6805E744" w14:textId="692AE0D2" w:rsidR="00EF4502" w:rsidRPr="00EC7DAA" w:rsidRDefault="00CB5D0E" w:rsidP="003A659E">
            <w:pPr>
              <w:rPr>
                <w:rFonts w:ascii="Arial" w:hAnsi="Arial" w:cs="Arial"/>
                <w:sz w:val="22"/>
                <w:szCs w:val="22"/>
              </w:rPr>
            </w:pPr>
            <w:hyperlink r:id="rId25" w:history="1">
              <w:r w:rsidR="003A659E" w:rsidRPr="007261A0">
                <w:rPr>
                  <w:rFonts w:ascii="Helvetica Neue" w:hAnsi="Helvetica Neue" w:cs="Helvetica Neue"/>
                  <w:sz w:val="22"/>
                  <w:szCs w:val="22"/>
                  <w:u w:val="single"/>
                </w:rPr>
                <w:t>Wimbledon College of Art</w:t>
              </w:r>
            </w:hyperlink>
            <w:r w:rsidR="003A659E" w:rsidRPr="007261A0">
              <w:rPr>
                <w:rFonts w:ascii="Helvetica Neue" w:hAnsi="Helvetica Neue" w:cs="Helvetica Neue"/>
                <w:color w:val="535353"/>
                <w:sz w:val="22"/>
                <w:szCs w:val="22"/>
              </w:rPr>
              <w:t>.</w:t>
            </w:r>
          </w:p>
        </w:tc>
      </w:tr>
      <w:tr w:rsidR="00EF4502" w:rsidRPr="00EC7DAA" w14:paraId="59E4421C" w14:textId="77777777">
        <w:trPr>
          <w:tblCellSpacing w:w="28" w:type="dxa"/>
        </w:trPr>
        <w:tc>
          <w:tcPr>
            <w:tcW w:w="2218" w:type="dxa"/>
          </w:tcPr>
          <w:p w14:paraId="723388C0" w14:textId="466F97F1" w:rsidR="00EF4502" w:rsidRPr="00EC7DAA" w:rsidRDefault="003A659E">
            <w:pPr>
              <w:rPr>
                <w:rFonts w:ascii="Arial" w:hAnsi="Arial" w:cs="Arial"/>
                <w:b/>
                <w:sz w:val="22"/>
                <w:szCs w:val="22"/>
              </w:rPr>
            </w:pPr>
            <w:r>
              <w:rPr>
                <w:rFonts w:ascii="Arial" w:hAnsi="Arial" w:cs="Arial"/>
                <w:b/>
                <w:sz w:val="22"/>
                <w:szCs w:val="22"/>
              </w:rPr>
              <w:t>CCW</w:t>
            </w:r>
          </w:p>
        </w:tc>
        <w:tc>
          <w:tcPr>
            <w:tcW w:w="7853" w:type="dxa"/>
          </w:tcPr>
          <w:p w14:paraId="3E122A0E" w14:textId="3B299CC2" w:rsidR="00EF4502" w:rsidRPr="001672FD" w:rsidRDefault="00CB5D0E" w:rsidP="003A659E">
            <w:pPr>
              <w:rPr>
                <w:rFonts w:ascii="Arial" w:hAnsi="Arial" w:cs="Arial"/>
                <w:color w:val="535353"/>
              </w:rPr>
            </w:pPr>
            <w:hyperlink r:id="rId26" w:history="1">
              <w:proofErr w:type="spellStart"/>
              <w:r w:rsidR="003A659E" w:rsidRPr="001672FD">
                <w:rPr>
                  <w:rFonts w:ascii="Arial" w:hAnsi="Arial" w:cs="Arial"/>
                  <w:u w:val="single"/>
                </w:rPr>
                <w:t>Camberwell</w:t>
              </w:r>
              <w:proofErr w:type="spellEnd"/>
              <w:r w:rsidR="003A659E" w:rsidRPr="001672FD">
                <w:rPr>
                  <w:rFonts w:ascii="Arial" w:hAnsi="Arial" w:cs="Arial"/>
                  <w:u w:val="single"/>
                </w:rPr>
                <w:t xml:space="preserve"> College of Arts</w:t>
              </w:r>
            </w:hyperlink>
            <w:r w:rsidR="003A659E" w:rsidRPr="001672FD">
              <w:rPr>
                <w:rFonts w:ascii="Arial" w:hAnsi="Arial" w:cs="Arial"/>
                <w:color w:val="535353"/>
              </w:rPr>
              <w:t xml:space="preserve">, </w:t>
            </w:r>
            <w:hyperlink r:id="rId27" w:history="1">
              <w:r w:rsidR="003A659E" w:rsidRPr="001672FD">
                <w:rPr>
                  <w:rFonts w:ascii="Arial" w:hAnsi="Arial" w:cs="Arial"/>
                  <w:u w:val="single"/>
                </w:rPr>
                <w:t>Chelsea College of Art and Design</w:t>
              </w:r>
            </w:hyperlink>
            <w:r w:rsidR="003A659E" w:rsidRPr="001672FD">
              <w:rPr>
                <w:rFonts w:ascii="Arial" w:hAnsi="Arial" w:cs="Arial"/>
                <w:color w:val="535353"/>
              </w:rPr>
              <w:t xml:space="preserve"> and </w:t>
            </w:r>
            <w:hyperlink r:id="rId28" w:history="1">
              <w:r w:rsidR="003A659E" w:rsidRPr="001672FD">
                <w:rPr>
                  <w:rFonts w:ascii="Arial" w:hAnsi="Arial" w:cs="Arial"/>
                  <w:u w:val="single"/>
                </w:rPr>
                <w:t>Wimbledon College of Art</w:t>
              </w:r>
            </w:hyperlink>
            <w:r w:rsidR="003A659E" w:rsidRPr="001672FD">
              <w:rPr>
                <w:rFonts w:ascii="Arial" w:hAnsi="Arial" w:cs="Arial"/>
                <w:color w:val="535353"/>
              </w:rPr>
              <w:t>.</w:t>
            </w:r>
          </w:p>
        </w:tc>
      </w:tr>
    </w:tbl>
    <w:p w14:paraId="1CB4BA45" w14:textId="77777777" w:rsidR="00A435B9" w:rsidRPr="00EC7DAA" w:rsidRDefault="00A435B9">
      <w:pPr>
        <w:rPr>
          <w:rFonts w:ascii="Arial" w:hAnsi="Arial" w:cs="Arial"/>
          <w:sz w:val="22"/>
          <w:szCs w:val="22"/>
        </w:rPr>
      </w:pPr>
    </w:p>
    <w:sectPr w:rsidR="00A435B9" w:rsidRPr="00EC7DAA" w:rsidSect="003E609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C85C2D"/>
    <w:multiLevelType w:val="hybridMultilevel"/>
    <w:tmpl w:val="F242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57"/>
    <w:rsid w:val="00000226"/>
    <w:rsid w:val="00013AAA"/>
    <w:rsid w:val="000246E3"/>
    <w:rsid w:val="0002611C"/>
    <w:rsid w:val="00031546"/>
    <w:rsid w:val="00036371"/>
    <w:rsid w:val="000374C5"/>
    <w:rsid w:val="000474ED"/>
    <w:rsid w:val="0005489F"/>
    <w:rsid w:val="00061DCB"/>
    <w:rsid w:val="00064141"/>
    <w:rsid w:val="00075EE1"/>
    <w:rsid w:val="0008110C"/>
    <w:rsid w:val="000C1DF7"/>
    <w:rsid w:val="000C2AB6"/>
    <w:rsid w:val="000D536D"/>
    <w:rsid w:val="000E70E2"/>
    <w:rsid w:val="000F0337"/>
    <w:rsid w:val="000F06D2"/>
    <w:rsid w:val="00121A9A"/>
    <w:rsid w:val="00141C91"/>
    <w:rsid w:val="001672FD"/>
    <w:rsid w:val="00167D26"/>
    <w:rsid w:val="00184107"/>
    <w:rsid w:val="0019394A"/>
    <w:rsid w:val="00194258"/>
    <w:rsid w:val="001B0BF2"/>
    <w:rsid w:val="001B7727"/>
    <w:rsid w:val="001E4DB8"/>
    <w:rsid w:val="001F2DE3"/>
    <w:rsid w:val="00202F0E"/>
    <w:rsid w:val="00202FE3"/>
    <w:rsid w:val="002039BE"/>
    <w:rsid w:val="002119B8"/>
    <w:rsid w:val="00212F44"/>
    <w:rsid w:val="0022064A"/>
    <w:rsid w:val="00234EFB"/>
    <w:rsid w:val="00243EEC"/>
    <w:rsid w:val="002449A2"/>
    <w:rsid w:val="002529E8"/>
    <w:rsid w:val="00270FE7"/>
    <w:rsid w:val="002755D9"/>
    <w:rsid w:val="00280489"/>
    <w:rsid w:val="00284BCA"/>
    <w:rsid w:val="00284D61"/>
    <w:rsid w:val="00292C10"/>
    <w:rsid w:val="002A23AD"/>
    <w:rsid w:val="002A316C"/>
    <w:rsid w:val="002B01D9"/>
    <w:rsid w:val="002B21EC"/>
    <w:rsid w:val="002C0EF7"/>
    <w:rsid w:val="002E39D3"/>
    <w:rsid w:val="002E4450"/>
    <w:rsid w:val="002F2CCE"/>
    <w:rsid w:val="002F7DC0"/>
    <w:rsid w:val="003038E3"/>
    <w:rsid w:val="00305E29"/>
    <w:rsid w:val="003066A9"/>
    <w:rsid w:val="0031065F"/>
    <w:rsid w:val="0032419E"/>
    <w:rsid w:val="00350D16"/>
    <w:rsid w:val="00356134"/>
    <w:rsid w:val="00372D3E"/>
    <w:rsid w:val="0037646B"/>
    <w:rsid w:val="0039218B"/>
    <w:rsid w:val="0039262A"/>
    <w:rsid w:val="003A659E"/>
    <w:rsid w:val="003B60BB"/>
    <w:rsid w:val="003D0FE6"/>
    <w:rsid w:val="003D1C43"/>
    <w:rsid w:val="003E609E"/>
    <w:rsid w:val="003E6957"/>
    <w:rsid w:val="003F5D06"/>
    <w:rsid w:val="004326C2"/>
    <w:rsid w:val="004362F2"/>
    <w:rsid w:val="0044652F"/>
    <w:rsid w:val="004614FF"/>
    <w:rsid w:val="00475DF0"/>
    <w:rsid w:val="004D1168"/>
    <w:rsid w:val="004E16F5"/>
    <w:rsid w:val="004E298C"/>
    <w:rsid w:val="004E7D0D"/>
    <w:rsid w:val="00531D2F"/>
    <w:rsid w:val="00541065"/>
    <w:rsid w:val="00545D1F"/>
    <w:rsid w:val="005559C5"/>
    <w:rsid w:val="00555C2D"/>
    <w:rsid w:val="00572F5D"/>
    <w:rsid w:val="00576DD4"/>
    <w:rsid w:val="005957D7"/>
    <w:rsid w:val="005A2BC7"/>
    <w:rsid w:val="005D15FF"/>
    <w:rsid w:val="005F000A"/>
    <w:rsid w:val="00620FC0"/>
    <w:rsid w:val="00625168"/>
    <w:rsid w:val="00655821"/>
    <w:rsid w:val="00662E19"/>
    <w:rsid w:val="006900FF"/>
    <w:rsid w:val="0069434E"/>
    <w:rsid w:val="00695B1C"/>
    <w:rsid w:val="006A3260"/>
    <w:rsid w:val="006B7E8A"/>
    <w:rsid w:val="006C6723"/>
    <w:rsid w:val="006D5B6F"/>
    <w:rsid w:val="006E6153"/>
    <w:rsid w:val="007167D7"/>
    <w:rsid w:val="007318BC"/>
    <w:rsid w:val="00735C96"/>
    <w:rsid w:val="00736F72"/>
    <w:rsid w:val="00742C92"/>
    <w:rsid w:val="00754048"/>
    <w:rsid w:val="00756526"/>
    <w:rsid w:val="00763485"/>
    <w:rsid w:val="00777B1D"/>
    <w:rsid w:val="00780E16"/>
    <w:rsid w:val="007827DA"/>
    <w:rsid w:val="00783B73"/>
    <w:rsid w:val="007A0AB8"/>
    <w:rsid w:val="007B7660"/>
    <w:rsid w:val="007C4477"/>
    <w:rsid w:val="007C6B56"/>
    <w:rsid w:val="007C7515"/>
    <w:rsid w:val="007E2DB0"/>
    <w:rsid w:val="008024BA"/>
    <w:rsid w:val="00803D74"/>
    <w:rsid w:val="00812E0A"/>
    <w:rsid w:val="008216D6"/>
    <w:rsid w:val="00823EF3"/>
    <w:rsid w:val="00834FED"/>
    <w:rsid w:val="00843B3B"/>
    <w:rsid w:val="0085051F"/>
    <w:rsid w:val="008528F8"/>
    <w:rsid w:val="00855F79"/>
    <w:rsid w:val="008651FA"/>
    <w:rsid w:val="0086743D"/>
    <w:rsid w:val="00871EA1"/>
    <w:rsid w:val="00876746"/>
    <w:rsid w:val="0088143F"/>
    <w:rsid w:val="008B08AF"/>
    <w:rsid w:val="008B1EEE"/>
    <w:rsid w:val="008C2A6E"/>
    <w:rsid w:val="008C7735"/>
    <w:rsid w:val="008D6108"/>
    <w:rsid w:val="008E0909"/>
    <w:rsid w:val="008F56DA"/>
    <w:rsid w:val="00901BE8"/>
    <w:rsid w:val="00906BB4"/>
    <w:rsid w:val="00912F0F"/>
    <w:rsid w:val="009131C0"/>
    <w:rsid w:val="00930B67"/>
    <w:rsid w:val="00933280"/>
    <w:rsid w:val="00933469"/>
    <w:rsid w:val="00935487"/>
    <w:rsid w:val="00941848"/>
    <w:rsid w:val="00952B35"/>
    <w:rsid w:val="00965D7A"/>
    <w:rsid w:val="009867FD"/>
    <w:rsid w:val="00997DB3"/>
    <w:rsid w:val="009A4709"/>
    <w:rsid w:val="009A5405"/>
    <w:rsid w:val="009A7F9D"/>
    <w:rsid w:val="009B1CF0"/>
    <w:rsid w:val="009C3C68"/>
    <w:rsid w:val="009C53E5"/>
    <w:rsid w:val="009C7F49"/>
    <w:rsid w:val="009F22FF"/>
    <w:rsid w:val="009F3133"/>
    <w:rsid w:val="00A053A4"/>
    <w:rsid w:val="00A0725C"/>
    <w:rsid w:val="00A131CA"/>
    <w:rsid w:val="00A32497"/>
    <w:rsid w:val="00A435B9"/>
    <w:rsid w:val="00A54297"/>
    <w:rsid w:val="00A57CA3"/>
    <w:rsid w:val="00A66385"/>
    <w:rsid w:val="00A6728F"/>
    <w:rsid w:val="00A83BFE"/>
    <w:rsid w:val="00A94D25"/>
    <w:rsid w:val="00A9635F"/>
    <w:rsid w:val="00AA5484"/>
    <w:rsid w:val="00AD04D3"/>
    <w:rsid w:val="00AD1199"/>
    <w:rsid w:val="00AD371C"/>
    <w:rsid w:val="00AE1425"/>
    <w:rsid w:val="00AE2A22"/>
    <w:rsid w:val="00AE4CEC"/>
    <w:rsid w:val="00AF267C"/>
    <w:rsid w:val="00AF2C12"/>
    <w:rsid w:val="00AF2E28"/>
    <w:rsid w:val="00B02C0F"/>
    <w:rsid w:val="00B1251F"/>
    <w:rsid w:val="00B127B7"/>
    <w:rsid w:val="00B20AF5"/>
    <w:rsid w:val="00B4440F"/>
    <w:rsid w:val="00B45DFC"/>
    <w:rsid w:val="00B54BE0"/>
    <w:rsid w:val="00B5646B"/>
    <w:rsid w:val="00B6638A"/>
    <w:rsid w:val="00B77E41"/>
    <w:rsid w:val="00B80822"/>
    <w:rsid w:val="00BB0837"/>
    <w:rsid w:val="00BC4026"/>
    <w:rsid w:val="00BE2853"/>
    <w:rsid w:val="00BF43B6"/>
    <w:rsid w:val="00C005F2"/>
    <w:rsid w:val="00C03A1E"/>
    <w:rsid w:val="00C10093"/>
    <w:rsid w:val="00C12A5B"/>
    <w:rsid w:val="00C21172"/>
    <w:rsid w:val="00C31333"/>
    <w:rsid w:val="00C53555"/>
    <w:rsid w:val="00C57EA8"/>
    <w:rsid w:val="00C6027B"/>
    <w:rsid w:val="00C82760"/>
    <w:rsid w:val="00C95064"/>
    <w:rsid w:val="00C96DE8"/>
    <w:rsid w:val="00CB5D0E"/>
    <w:rsid w:val="00CB73C0"/>
    <w:rsid w:val="00CD29B8"/>
    <w:rsid w:val="00D03838"/>
    <w:rsid w:val="00D04594"/>
    <w:rsid w:val="00D07288"/>
    <w:rsid w:val="00D1007F"/>
    <w:rsid w:val="00D16FB7"/>
    <w:rsid w:val="00D503D9"/>
    <w:rsid w:val="00D5505E"/>
    <w:rsid w:val="00D67D3E"/>
    <w:rsid w:val="00D7331B"/>
    <w:rsid w:val="00D77AC2"/>
    <w:rsid w:val="00D81F92"/>
    <w:rsid w:val="00D84660"/>
    <w:rsid w:val="00D848FD"/>
    <w:rsid w:val="00DC384B"/>
    <w:rsid w:val="00DC4677"/>
    <w:rsid w:val="00DD3863"/>
    <w:rsid w:val="00DE112D"/>
    <w:rsid w:val="00E4076C"/>
    <w:rsid w:val="00E473AD"/>
    <w:rsid w:val="00E47B6A"/>
    <w:rsid w:val="00E51D7A"/>
    <w:rsid w:val="00E536AF"/>
    <w:rsid w:val="00E708AF"/>
    <w:rsid w:val="00E716FE"/>
    <w:rsid w:val="00E8325B"/>
    <w:rsid w:val="00E84DD7"/>
    <w:rsid w:val="00EA2B04"/>
    <w:rsid w:val="00EA79F6"/>
    <w:rsid w:val="00EC5CA1"/>
    <w:rsid w:val="00EC7DAA"/>
    <w:rsid w:val="00ED5FF4"/>
    <w:rsid w:val="00ED67F5"/>
    <w:rsid w:val="00EF4502"/>
    <w:rsid w:val="00EF7056"/>
    <w:rsid w:val="00F03B15"/>
    <w:rsid w:val="00F10F88"/>
    <w:rsid w:val="00F222AD"/>
    <w:rsid w:val="00F25C89"/>
    <w:rsid w:val="00F4440F"/>
    <w:rsid w:val="00F454CE"/>
    <w:rsid w:val="00F52062"/>
    <w:rsid w:val="00F53B79"/>
    <w:rsid w:val="00F61684"/>
    <w:rsid w:val="00F83634"/>
    <w:rsid w:val="00F92DDB"/>
    <w:rsid w:val="00F94775"/>
    <w:rsid w:val="00FB46D4"/>
    <w:rsid w:val="00FC348A"/>
    <w:rsid w:val="00FC46FF"/>
    <w:rsid w:val="00FE36D4"/>
    <w:rsid w:val="00FF0E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5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1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64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611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564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A22"/>
    <w:pPr>
      <w:ind w:left="720"/>
      <w:contextualSpacing/>
    </w:pPr>
  </w:style>
  <w:style w:type="character" w:styleId="Hyperlink">
    <w:name w:val="Hyperlink"/>
    <w:uiPriority w:val="99"/>
    <w:unhideWhenUsed/>
    <w:rsid w:val="00EC5CA1"/>
    <w:rPr>
      <w:color w:val="0000FF"/>
      <w:u w:val="single"/>
    </w:rPr>
  </w:style>
  <w:style w:type="paragraph" w:styleId="BalloonText">
    <w:name w:val="Balloon Text"/>
    <w:basedOn w:val="Normal"/>
    <w:link w:val="BalloonTextChar"/>
    <w:uiPriority w:val="99"/>
    <w:semiHidden/>
    <w:unhideWhenUsed/>
    <w:rsid w:val="00C31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3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1333"/>
    <w:rPr>
      <w:sz w:val="18"/>
      <w:szCs w:val="18"/>
    </w:rPr>
  </w:style>
  <w:style w:type="paragraph" w:styleId="CommentText">
    <w:name w:val="annotation text"/>
    <w:basedOn w:val="Normal"/>
    <w:link w:val="CommentTextChar"/>
    <w:uiPriority w:val="99"/>
    <w:semiHidden/>
    <w:unhideWhenUsed/>
    <w:rsid w:val="00C31333"/>
  </w:style>
  <w:style w:type="character" w:customStyle="1" w:styleId="CommentTextChar">
    <w:name w:val="Comment Text Char"/>
    <w:basedOn w:val="DefaultParagraphFont"/>
    <w:link w:val="CommentText"/>
    <w:uiPriority w:val="99"/>
    <w:semiHidden/>
    <w:rsid w:val="00C31333"/>
  </w:style>
  <w:style w:type="paragraph" w:styleId="CommentSubject">
    <w:name w:val="annotation subject"/>
    <w:basedOn w:val="CommentText"/>
    <w:next w:val="CommentText"/>
    <w:link w:val="CommentSubjectChar"/>
    <w:uiPriority w:val="99"/>
    <w:semiHidden/>
    <w:unhideWhenUsed/>
    <w:rsid w:val="00C31333"/>
    <w:rPr>
      <w:b/>
      <w:bCs/>
      <w:sz w:val="20"/>
      <w:szCs w:val="20"/>
    </w:rPr>
  </w:style>
  <w:style w:type="character" w:customStyle="1" w:styleId="CommentSubjectChar">
    <w:name w:val="Comment Subject Char"/>
    <w:basedOn w:val="CommentTextChar"/>
    <w:link w:val="CommentSubject"/>
    <w:uiPriority w:val="99"/>
    <w:semiHidden/>
    <w:rsid w:val="00C31333"/>
    <w:rPr>
      <w:b/>
      <w:bCs/>
      <w:sz w:val="20"/>
      <w:szCs w:val="20"/>
    </w:rPr>
  </w:style>
  <w:style w:type="character" w:styleId="FollowedHyperlink">
    <w:name w:val="FollowedHyperlink"/>
    <w:basedOn w:val="DefaultParagraphFont"/>
    <w:uiPriority w:val="99"/>
    <w:semiHidden/>
    <w:unhideWhenUsed/>
    <w:rsid w:val="0003154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1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64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611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564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A22"/>
    <w:pPr>
      <w:ind w:left="720"/>
      <w:contextualSpacing/>
    </w:pPr>
  </w:style>
  <w:style w:type="character" w:styleId="Hyperlink">
    <w:name w:val="Hyperlink"/>
    <w:uiPriority w:val="99"/>
    <w:unhideWhenUsed/>
    <w:rsid w:val="00EC5CA1"/>
    <w:rPr>
      <w:color w:val="0000FF"/>
      <w:u w:val="single"/>
    </w:rPr>
  </w:style>
  <w:style w:type="paragraph" w:styleId="BalloonText">
    <w:name w:val="Balloon Text"/>
    <w:basedOn w:val="Normal"/>
    <w:link w:val="BalloonTextChar"/>
    <w:uiPriority w:val="99"/>
    <w:semiHidden/>
    <w:unhideWhenUsed/>
    <w:rsid w:val="00C31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3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1333"/>
    <w:rPr>
      <w:sz w:val="18"/>
      <w:szCs w:val="18"/>
    </w:rPr>
  </w:style>
  <w:style w:type="paragraph" w:styleId="CommentText">
    <w:name w:val="annotation text"/>
    <w:basedOn w:val="Normal"/>
    <w:link w:val="CommentTextChar"/>
    <w:uiPriority w:val="99"/>
    <w:semiHidden/>
    <w:unhideWhenUsed/>
    <w:rsid w:val="00C31333"/>
  </w:style>
  <w:style w:type="character" w:customStyle="1" w:styleId="CommentTextChar">
    <w:name w:val="Comment Text Char"/>
    <w:basedOn w:val="DefaultParagraphFont"/>
    <w:link w:val="CommentText"/>
    <w:uiPriority w:val="99"/>
    <w:semiHidden/>
    <w:rsid w:val="00C31333"/>
  </w:style>
  <w:style w:type="paragraph" w:styleId="CommentSubject">
    <w:name w:val="annotation subject"/>
    <w:basedOn w:val="CommentText"/>
    <w:next w:val="CommentText"/>
    <w:link w:val="CommentSubjectChar"/>
    <w:uiPriority w:val="99"/>
    <w:semiHidden/>
    <w:unhideWhenUsed/>
    <w:rsid w:val="00C31333"/>
    <w:rPr>
      <w:b/>
      <w:bCs/>
      <w:sz w:val="20"/>
      <w:szCs w:val="20"/>
    </w:rPr>
  </w:style>
  <w:style w:type="character" w:customStyle="1" w:styleId="CommentSubjectChar">
    <w:name w:val="Comment Subject Char"/>
    <w:basedOn w:val="CommentTextChar"/>
    <w:link w:val="CommentSubject"/>
    <w:uiPriority w:val="99"/>
    <w:semiHidden/>
    <w:rsid w:val="00C31333"/>
    <w:rPr>
      <w:b/>
      <w:bCs/>
      <w:sz w:val="20"/>
      <w:szCs w:val="20"/>
    </w:rPr>
  </w:style>
  <w:style w:type="character" w:styleId="FollowedHyperlink">
    <w:name w:val="FollowedHyperlink"/>
    <w:basedOn w:val="DefaultParagraphFont"/>
    <w:uiPriority w:val="99"/>
    <w:semiHidden/>
    <w:unhideWhenUsed/>
    <w:rsid w:val="00031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ewlett.org/programs/education-program/open-educational-resources" TargetMode="External"/><Relationship Id="rId20" Type="http://schemas.openxmlformats.org/officeDocument/2006/relationships/hyperlink" Target="http://www.camberwell.arts.ac.uk/" TargetMode="External"/><Relationship Id="rId21" Type="http://schemas.openxmlformats.org/officeDocument/2006/relationships/hyperlink" Target="http://www.csm.arts.ac.uk/" TargetMode="External"/><Relationship Id="rId22" Type="http://schemas.openxmlformats.org/officeDocument/2006/relationships/hyperlink" Target="http://www.chelsea.arts.ac.uk/" TargetMode="External"/><Relationship Id="rId23" Type="http://schemas.openxmlformats.org/officeDocument/2006/relationships/hyperlink" Target="http://www.lcc.arts.ac.uk/" TargetMode="External"/><Relationship Id="rId24" Type="http://schemas.openxmlformats.org/officeDocument/2006/relationships/hyperlink" Target="http://www.fashion.arts.ac.uk/" TargetMode="External"/><Relationship Id="rId25" Type="http://schemas.openxmlformats.org/officeDocument/2006/relationships/hyperlink" Target="http://www.wimbledon.arts.ac.uk/" TargetMode="External"/><Relationship Id="rId26" Type="http://schemas.openxmlformats.org/officeDocument/2006/relationships/hyperlink" Target="http://www.camberwell.arts.ac.uk/" TargetMode="External"/><Relationship Id="rId27" Type="http://schemas.openxmlformats.org/officeDocument/2006/relationships/hyperlink" Target="http://www.chelsea.arts.ac.uk/" TargetMode="External"/><Relationship Id="rId28" Type="http://schemas.openxmlformats.org/officeDocument/2006/relationships/hyperlink" Target="http://www.wimbledon.arts.ac.uk/"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ewenger.com/theory/" TargetMode="External"/><Relationship Id="rId11" Type="http://schemas.openxmlformats.org/officeDocument/2006/relationships/hyperlink" Target="http://cltad-web.arts.ac.uk/lifeafterblackboard/vle-map" TargetMode="External"/><Relationship Id="rId12" Type="http://schemas.openxmlformats.org/officeDocument/2006/relationships/hyperlink" Target="http://process.arts.ac.uk/" TargetMode="External"/><Relationship Id="rId13" Type="http://schemas.openxmlformats.org/officeDocument/2006/relationships/hyperlink" Target="http://process.arts.ac.uk/content/about-processarts" TargetMode="External"/><Relationship Id="rId14" Type="http://schemas.openxmlformats.org/officeDocument/2006/relationships/hyperlink" Target="http://process.arts.ac.uk/content/all-project-groups" TargetMode="External"/><Relationship Id="rId15" Type="http://schemas.openxmlformats.org/officeDocument/2006/relationships/hyperlink" Target="http://process.arts.ac.uk/category/project-groups/score" TargetMode="External"/><Relationship Id="rId16" Type="http://schemas.openxmlformats.org/officeDocument/2006/relationships/hyperlink" Target="http://alto.arts.ac.uk" TargetMode="External"/><Relationship Id="rId17" Type="http://schemas.openxmlformats.org/officeDocument/2006/relationships/hyperlink" Target="http://alto.arts.ac.uk/filestore/" TargetMode="External"/><Relationship Id="rId18" Type="http://schemas.openxmlformats.org/officeDocument/2006/relationships/hyperlink" Target="http://myblog.arts.ac.uk" TargetMode="External"/><Relationship Id="rId19" Type="http://schemas.openxmlformats.org/officeDocument/2006/relationships/hyperlink" Target="http://workflow.arts.ac.u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al.myblog.arts.ac.uk/2012/11/06/dial-evaluation-report-year-1/" TargetMode="External"/><Relationship Id="rId7" Type="http://schemas.openxmlformats.org/officeDocument/2006/relationships/hyperlink" Target="http://www.ucel.ac.uk/oer13/sponsors.html" TargetMode="External"/><Relationship Id="rId8" Type="http://schemas.openxmlformats.org/officeDocument/2006/relationships/hyperlink" Target="http://dial.myblog.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1594</Words>
  <Characters>9087</Characters>
  <Application>Microsoft Macintosh Word</Application>
  <DocSecurity>0</DocSecurity>
  <Lines>75</Lines>
  <Paragraphs>21</Paragraphs>
  <ScaleCrop>false</ScaleCrop>
  <Company>University of the Arts London</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25</cp:revision>
  <dcterms:created xsi:type="dcterms:W3CDTF">2013-06-03T21:39:00Z</dcterms:created>
  <dcterms:modified xsi:type="dcterms:W3CDTF">2013-06-07T13:24:00Z</dcterms:modified>
</cp:coreProperties>
</file>